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1BD3DF1F" w14:textId="1A4736C7" w:rsidR="00416D4D" w:rsidRPr="00183CF2" w:rsidRDefault="0080110A" w:rsidP="00436D7B">
      <w:pPr>
        <w:tabs>
          <w:tab w:val="left" w:pos="1425"/>
          <w:tab w:val="center" w:pos="4677"/>
        </w:tabs>
        <w:jc w:val="both"/>
        <w:rPr>
          <w:b/>
          <w:bCs/>
          <w:i/>
          <w:iCs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b/>
          <w:bCs/>
          <w:i/>
          <w:iCs/>
          <w:noProof/>
          <w:sz w:val="72"/>
          <w:szCs w:val="7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0B08F90" wp14:editId="0507E3D6">
                <wp:simplePos x="0" y="0"/>
                <wp:positionH relativeFrom="column">
                  <wp:posOffset>-8720188</wp:posOffset>
                </wp:positionH>
                <wp:positionV relativeFrom="paragraph">
                  <wp:posOffset>810777</wp:posOffset>
                </wp:positionV>
                <wp:extent cx="360" cy="360"/>
                <wp:effectExtent l="95250" t="152400" r="95250" b="152400"/>
                <wp:wrapNone/>
                <wp:docPr id="1808437637" name="Рукописный ввод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B2ED9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0" o:spid="_x0000_s1026" type="#_x0000_t75" style="position:absolute;margin-left:-690.9pt;margin-top:55.35pt;width:8.5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">
                <v:imagedata r:id="rId7" o:title=""/>
              </v:shape>
            </w:pict>
          </mc:Fallback>
        </mc:AlternateContent>
      </w:r>
      <w:r w:rsidR="00416D4D" w:rsidRPr="00183CF2">
        <w:rPr>
          <w:b/>
          <w:bCs/>
          <w:i/>
          <w:iCs/>
          <w:sz w:val="32"/>
          <w:szCs w:val="32"/>
          <w:u w:val="wave"/>
        </w:rPr>
        <w:t>«</w:t>
      </w:r>
      <w:r w:rsidR="00BF68C9" w:rsidRPr="00183CF2">
        <w:rPr>
          <w:b/>
          <w:bCs/>
          <w:i/>
          <w:iCs/>
          <w:sz w:val="72"/>
          <w:szCs w:val="72"/>
          <w:u w:val="wave"/>
        </w:rPr>
        <w:t>Б</w:t>
      </w:r>
      <w:r w:rsidR="00BF7EB9" w:rsidRPr="00183CF2">
        <w:rPr>
          <w:b/>
          <w:bCs/>
          <w:i/>
          <w:iCs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аранкин</w:t>
      </w:r>
      <w:r w:rsidR="00416D4D" w:rsidRPr="00183CF2">
        <w:rPr>
          <w:b/>
          <w:bCs/>
          <w:i/>
          <w:iCs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F7EB9" w:rsidRPr="00183CF2">
        <w:rPr>
          <w:b/>
          <w:bCs/>
          <w:i/>
          <w:iCs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будь человеком</w:t>
      </w:r>
      <w:r w:rsidR="00416D4D" w:rsidRPr="00183CF2">
        <w:rPr>
          <w:b/>
          <w:bCs/>
          <w:i/>
          <w:iCs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00DB43B5" w14:textId="3A4FA0AD" w:rsidR="009E0073" w:rsidRPr="00183CF2" w:rsidRDefault="00416D4D" w:rsidP="00436D7B">
      <w:pPr>
        <w:tabs>
          <w:tab w:val="left" w:pos="1425"/>
          <w:tab w:val="center" w:pos="467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BF7EB9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продолжени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proofErr w:type="gramEnd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E0073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7D61E43" w14:textId="72183181" w:rsidR="00681864" w:rsidRPr="00183CF2" w:rsidRDefault="00BF7EB9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с Малининым шли вокруг школы и считали ворон</w:t>
      </w:r>
      <w:r w:rsidR="00792AC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C75045" w14:textId="5B7FBF0A" w:rsidR="008074DD" w:rsidRPr="00183CF2" w:rsidRDefault="00792ACF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Тут мне приш</w:t>
      </w:r>
      <w:r w:rsidR="00FD604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</w:t>
      </w:r>
      <w:r w:rsidR="00620E0A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голову</w:t>
      </w:r>
      <w:r w:rsidR="00FD604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гениальная идея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A055987" w14:textId="3D8429F6" w:rsidR="00BF7EB9" w:rsidRPr="00183CF2" w:rsidRDefault="00BF7EB9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-Малинин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давай</w:t>
      </w:r>
      <w:r w:rsidR="003958C3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превращатьс</w:t>
      </w:r>
      <w:r w:rsidR="008A7093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="00B36DEE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</w:t>
      </w:r>
      <w:r w:rsidR="00387C8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45D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</w:t>
      </w:r>
      <w:r w:rsidR="00387C8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нду</w:t>
      </w:r>
      <w:r w:rsidR="008A7093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A5E8BC" w14:textId="56EFFE9D" w:rsidR="003958C3" w:rsidRPr="00183CF2" w:rsidRDefault="003958C3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65A8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Хорошо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65A8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Баранкин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но</w:t>
      </w:r>
      <w:proofErr w:type="gramEnd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превращаться будем в красных панд.</w:t>
      </w:r>
    </w:p>
    <w:p w14:paraId="7164E95D" w14:textId="07224D6C" w:rsidR="005D552F" w:rsidRPr="00183CF2" w:rsidRDefault="000E5E8A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-Ладн</w:t>
      </w:r>
      <w:r w:rsidR="009021B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о,</w:t>
      </w:r>
      <w:r w:rsidR="00B36DEE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41A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когда</w:t>
      </w:r>
      <w:r w:rsidR="003D0024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41A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 </w:t>
      </w:r>
      <w:r w:rsidR="009F161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скажу заклинание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F161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3EF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 выт</w:t>
      </w:r>
      <w:r w:rsidR="0046265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="00BC3EF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46265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BC3EF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</w:t>
      </w:r>
      <w:r w:rsidR="0046265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</w:t>
      </w:r>
      <w:r w:rsidR="00883627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883627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руки </w:t>
      </w:r>
      <w:r w:rsidR="00764B51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</w:p>
    <w:p w14:paraId="2B95B9CD" w14:textId="6C3552B6" w:rsidR="00515179" w:rsidRPr="00183CF2" w:rsidRDefault="004774DA" w:rsidP="00726FA7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31997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</w:t>
      </w:r>
      <w:r w:rsidR="00561FE4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два, </w:t>
      </w:r>
      <w:r w:rsidR="002A2CF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три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682D6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пандой </w:t>
      </w:r>
      <w:r w:rsidR="00DC7FD7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682D6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</w:t>
      </w:r>
      <w:r w:rsidR="009B535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D9061A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8BE26AB" w14:textId="7CB98D8A" w:rsidR="00DC7FD7" w:rsidRPr="00183CF2" w:rsidRDefault="00EC53AC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proofErr w:type="gramStart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Ух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</w:t>
      </w:r>
      <w:proofErr w:type="spellEnd"/>
      <w:proofErr w:type="gramEnd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35BE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!!! Мы панды. </w:t>
      </w:r>
      <w:r w:rsidR="00F15F9C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 где мы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2991B64E" w14:textId="3F9729A1" w:rsidR="00112126" w:rsidRPr="00183CF2" w:rsidRDefault="00112126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-Мы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60E31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Малинин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60E31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72F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proofErr w:type="gramStart"/>
      <w:r w:rsidR="000772F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зоопарке .</w:t>
      </w:r>
      <w:proofErr w:type="gramEnd"/>
    </w:p>
    <w:p w14:paraId="60F179A7" w14:textId="416DB385" w:rsidR="00C660BD" w:rsidRPr="00183CF2" w:rsidRDefault="005240FD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Смотри</w:t>
      </w:r>
      <w:r w:rsidR="00353A58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как </w:t>
      </w:r>
      <w:r w:rsidR="00BD261A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много людей.</w:t>
      </w:r>
      <w:r w:rsidR="0047021A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2CF6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что мы будем </w:t>
      </w:r>
      <w:r w:rsidR="00587CB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есть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CC0EBE1" w14:textId="3E6F7222" w:rsidR="00587CBF" w:rsidRPr="00183CF2" w:rsidRDefault="00834C09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Бам</w:t>
      </w:r>
      <w:r w:rsidR="000C5EB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бук.</w:t>
      </w:r>
      <w:r w:rsidR="005E1F41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C5EB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</w:t>
      </w:r>
      <w:r w:rsidR="00353A58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оо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proofErr w:type="spellEnd"/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1F41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</w:t>
      </w:r>
      <w:r w:rsidR="00EC7D3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ту </w:t>
      </w:r>
      <w:r w:rsidR="00B11D9C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большую траву.</w:t>
      </w:r>
    </w:p>
    <w:p w14:paraId="1EE20FB5" w14:textId="79141931" w:rsidR="00B11D9C" w:rsidRPr="00183CF2" w:rsidRDefault="00B11D9C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Д</w:t>
      </w:r>
      <w:r w:rsidR="00FC5D4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0B4E6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5D4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ж!</w:t>
      </w:r>
      <w:r w:rsidR="0047021A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2E33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Кто первый проб</w:t>
      </w:r>
      <w:r w:rsidR="002126BE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ует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6D65EA2E" w14:textId="0863B9B5" w:rsidR="002126BE" w:rsidRPr="00183CF2" w:rsidRDefault="002126BE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gramStart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 .</w:t>
      </w:r>
      <w:proofErr w:type="gramEnd"/>
    </w:p>
    <w:p w14:paraId="79168127" w14:textId="5152E272" w:rsidR="00F83429" w:rsidRPr="00183CF2" w:rsidRDefault="00773D1D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noProof/>
          <w:color w:val="000000" w:themeColor="text1"/>
          <w:sz w:val="28"/>
          <w:szCs w:val="28"/>
          <w:u w:val="wave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D150B58" wp14:editId="40C73E6D">
                <wp:simplePos x="0" y="0"/>
                <wp:positionH relativeFrom="column">
                  <wp:posOffset>-2947382</wp:posOffset>
                </wp:positionH>
                <wp:positionV relativeFrom="paragraph">
                  <wp:posOffset>502197</wp:posOffset>
                </wp:positionV>
                <wp:extent cx="360" cy="360"/>
                <wp:effectExtent l="95250" t="152400" r="95250" b="152400"/>
                <wp:wrapNone/>
                <wp:docPr id="1593881368" name="Рукописный ввод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B1F4AB3" id="Рукописный ввод 42" o:spid="_x0000_s1026" type="#_x0000_t75" style="position:absolute;margin-left:-236.35pt;margin-top:31.05pt;width:8.55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e+pI82wEA&#10;AJkEAAAQAAAAAAAAAAAAAAAAANQDAABkcnMvaW5rL2luazEueG1sUEsBAi0AFAAGAAgAAAAhAM+D&#10;o4/iAAAACwEAAA8AAAAAAAAAAAAAAAAA3QUAAGRycy9kb3ducmV2LnhtbFBLAQItABQABgAIAAAA&#10;IQB5GLydvwAAACEBAAAZAAAAAAAAAAAAAAAAAOwGAABkcnMvX3JlbHMvZTJvRG9jLnhtbC5yZWxz&#10;UEsFBgAAAAAGAAYAeAEAAOIHAAAAAA==&#10;">
                <v:imagedata r:id="rId7" o:title=""/>
              </v:shape>
            </w:pict>
          </mc:Fallback>
        </mc:AlternateContent>
      </w:r>
      <w:r w:rsidR="0080110A" w:rsidRPr="00183CF2">
        <w:rPr>
          <w:rFonts w:ascii="Times New Roman" w:hAnsi="Times New Roman" w:cs="Times New Roman"/>
          <w:noProof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301C8A4" wp14:editId="625A4EE9">
                <wp:simplePos x="0" y="0"/>
                <wp:positionH relativeFrom="column">
                  <wp:posOffset>-3004875</wp:posOffset>
                </wp:positionH>
                <wp:positionV relativeFrom="paragraph">
                  <wp:posOffset>1218565</wp:posOffset>
                </wp:positionV>
                <wp:extent cx="20160" cy="7200"/>
                <wp:effectExtent l="95250" t="152400" r="94615" b="145415"/>
                <wp:wrapNone/>
                <wp:docPr id="929541696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0160" cy="720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217CA0A" id="Рукописный ввод 17" o:spid="_x0000_s1026" type="#_x0000_t75" style="position:absolute;margin-left:-240.85pt;margin-top:87.45pt;width:10.1pt;height:17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">
                <v:imagedata r:id="rId10" o:title=""/>
              </v:shape>
            </w:pict>
          </mc:Fallback>
        </mc:AlternateContent>
      </w:r>
      <w:r w:rsidR="0080110A" w:rsidRPr="00183CF2">
        <w:rPr>
          <w:rFonts w:ascii="Times New Roman" w:hAnsi="Times New Roman" w:cs="Times New Roman"/>
          <w:noProof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0B1378FD" wp14:editId="381C3567">
                <wp:simplePos x="0" y="0"/>
                <wp:positionH relativeFrom="column">
                  <wp:posOffset>3171845</wp:posOffset>
                </wp:positionH>
                <wp:positionV relativeFrom="paragraph">
                  <wp:posOffset>989855</wp:posOffset>
                </wp:positionV>
                <wp:extent cx="60840" cy="297000"/>
                <wp:effectExtent l="76200" t="76200" r="53975" b="84455"/>
                <wp:wrapNone/>
                <wp:docPr id="905127619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0840" cy="297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drawing>
              <wp:anchor distT="0" distB="0" distL="114300" distR="114300" simplePos="0" relativeHeight="251663360" behindDoc="0" locked="0" layoutInCell="1" allowOverlap="1" wp14:anchorId="0B1378FD" wp14:editId="381C3567">
                <wp:simplePos x="0" y="0"/>
                <wp:positionH relativeFrom="column">
                  <wp:posOffset>3171845</wp:posOffset>
                </wp:positionH>
                <wp:positionV relativeFrom="paragraph">
                  <wp:posOffset>989855</wp:posOffset>
                </wp:positionV>
                <wp:extent cx="60840" cy="297000"/>
                <wp:effectExtent l="76200" t="76200" r="53975" b="84455"/>
                <wp:wrapNone/>
                <wp:docPr id="905127619" name="Рукописный ввод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5127619" name="Рукописный ввод 14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751" cy="1055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80110A" w:rsidRPr="00183CF2">
        <w:rPr>
          <w:rFonts w:ascii="Times New Roman" w:hAnsi="Times New Roman" w:cs="Times New Roman"/>
          <w:noProof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5798EA72" wp14:editId="1D5DE943">
                <wp:simplePos x="0" y="0"/>
                <wp:positionH relativeFrom="column">
                  <wp:posOffset>3149145</wp:posOffset>
                </wp:positionH>
                <wp:positionV relativeFrom="paragraph">
                  <wp:posOffset>1065925</wp:posOffset>
                </wp:positionV>
                <wp:extent cx="360" cy="360"/>
                <wp:effectExtent l="76200" t="76200" r="38100" b="76200"/>
                <wp:wrapNone/>
                <wp:docPr id="1057383903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drawing>
              <wp:anchor distT="0" distB="0" distL="114300" distR="114300" simplePos="0" relativeHeight="251659264" behindDoc="0" locked="0" layoutInCell="1" allowOverlap="1" wp14:anchorId="5798EA72" wp14:editId="1D5DE943">
                <wp:simplePos x="0" y="0"/>
                <wp:positionH relativeFrom="column">
                  <wp:posOffset>3149145</wp:posOffset>
                </wp:positionH>
                <wp:positionV relativeFrom="paragraph">
                  <wp:posOffset>1065925</wp:posOffset>
                </wp:positionV>
                <wp:extent cx="360" cy="360"/>
                <wp:effectExtent l="76200" t="76200" r="38100" b="76200"/>
                <wp:wrapNone/>
                <wp:docPr id="1057383903" name="Рукописный ввод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7383903" name="Рукописный ввод 10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83429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-Нет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83429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ты 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65730ACA" w14:textId="6F268B1A" w:rsidR="002D7DAE" w:rsidRPr="00183CF2" w:rsidRDefault="008074DD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-Да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очему я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2618A425" w14:textId="6168F926" w:rsidR="008074DD" w:rsidRPr="00183CF2" w:rsidRDefault="00C17897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-Пот</w:t>
      </w:r>
      <w:r w:rsidR="00FD15AE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</w:t>
      </w:r>
      <w:r w:rsidR="00E948F4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239A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</w:t>
      </w:r>
      <w:r w:rsidR="001C6ECA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331F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из-за тебя.</w:t>
      </w:r>
    </w:p>
    <w:p w14:paraId="1E8FB34E" w14:textId="132AFF26" w:rsidR="008D41B0" w:rsidRPr="00183CF2" w:rsidRDefault="00377CA2" w:rsidP="00331F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64530A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Хорошо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40A2423" w14:textId="1F6571B8" w:rsidR="002669A2" w:rsidRPr="00183CF2" w:rsidRDefault="00CE43D0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gramStart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</w:t>
      </w:r>
      <w:r w:rsidR="0025198F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r w:rsidR="00C82A27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proofErr w:type="gramEnd"/>
      <w:r w:rsidR="00C82A27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</w:t>
      </w:r>
      <w:r w:rsidR="00BB50A8" w:rsidRPr="00183CF2">
        <w:rPr>
          <w:rFonts w:ascii="Times New Roman" w:hAnsi="Times New Roman" w:cs="Times New Roman"/>
          <w:sz w:val="28"/>
          <w:szCs w:val="28"/>
          <w:u w:val="wave"/>
        </w:rPr>
        <w:t>.</w:t>
      </w:r>
    </w:p>
    <w:p w14:paraId="4A9F7E7C" w14:textId="0043E9D3" w:rsidR="0048578C" w:rsidRPr="00183CF2" w:rsidRDefault="00B67BE8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Это было </w:t>
      </w:r>
      <w:r w:rsidR="00B55553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ужасно </w:t>
      </w:r>
      <w:r w:rsidR="00BF5D96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невкусн</w:t>
      </w:r>
      <w:r w:rsidR="00C16256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6A7569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16256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6DB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Но </w:t>
      </w:r>
      <w:r w:rsidR="00BF598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Баранкин забыл закли</w:t>
      </w:r>
      <w:r w:rsidR="005F2F7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r w:rsidR="00201B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ние</w:t>
      </w:r>
      <w:r w:rsidR="005A468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345545" w14:textId="486DE2BF" w:rsidR="006A7569" w:rsidRPr="00183CF2" w:rsidRDefault="007C4681" w:rsidP="00436D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мы не</w:t>
      </w:r>
      <w:r w:rsidR="0073021C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могли </w:t>
      </w:r>
      <w:r w:rsidR="00A80996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2FB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80996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863A7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ерн</w:t>
      </w:r>
      <w:r w:rsidR="00FD15AE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</w:t>
      </w:r>
      <w:r w:rsidR="00FD15AE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ся</w:t>
      </w:r>
      <w:r w:rsidR="00A80996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26E8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обратно</w:t>
      </w:r>
      <w:r w:rsidR="005A468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F021E57" w14:textId="4E80280E" w:rsidR="00034A86" w:rsidRPr="00183CF2" w:rsidRDefault="0005490B" w:rsidP="0005490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Тут мы вдруг увидели Катюшу.</w:t>
      </w:r>
      <w:r w:rsidR="00353A58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Эта панда недавно родилась в московском </w:t>
      </w:r>
      <w:proofErr w:type="spellStart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заапарке</w:t>
      </w:r>
      <w:proofErr w:type="spellEnd"/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53A58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Весь мир знает про нее.</w:t>
      </w:r>
    </w:p>
    <w:p w14:paraId="59B17336" w14:textId="5A4ED29A" w:rsidR="0005490B" w:rsidRPr="00183CF2" w:rsidRDefault="0005490B" w:rsidP="00A435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Мы так обрадовались этой встрече. Чувствовали просто себя героями, потому что все люди улыбались и восхищались нами, </w:t>
      </w:r>
      <w:r w:rsidR="00331F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считали нас друзьями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этой забавной Катюш</w:t>
      </w:r>
      <w:r w:rsidR="00331F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31F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Мы даже забыли, что очень хотим есть. </w:t>
      </w: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Тут Малинин воскликнул:</w:t>
      </w:r>
    </w:p>
    <w:p w14:paraId="6FFF6D17" w14:textId="77777777" w:rsidR="0005490B" w:rsidRPr="00183CF2" w:rsidRDefault="00402796" w:rsidP="00A435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 w:rsidR="00BD4B70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Вспомнил</w:t>
      </w:r>
      <w:r w:rsidR="00AE72D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Ура!</w:t>
      </w:r>
      <w:r w:rsidR="00893C8A" w:rsidRPr="00183CF2">
        <w:rPr>
          <w:rFonts w:ascii="Times New Roman" w:hAnsi="Times New Roman" w:cs="Times New Roman"/>
          <w:noProof/>
          <w:color w:val="000000" w:themeColor="text1"/>
          <w:sz w:val="28"/>
          <w:szCs w:val="28"/>
          <w:u w:val="wave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2456C13" wp14:editId="59D32D8D">
                <wp:simplePos x="0" y="0"/>
                <wp:positionH relativeFrom="column">
                  <wp:posOffset>-4737757</wp:posOffset>
                </wp:positionH>
                <wp:positionV relativeFrom="paragraph">
                  <wp:posOffset>67157</wp:posOffset>
                </wp:positionV>
                <wp:extent cx="500040" cy="1042560"/>
                <wp:effectExtent l="57150" t="57150" r="52705" b="43815"/>
                <wp:wrapNone/>
                <wp:docPr id="1641767082" name="Рукописный ввод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00040" cy="10425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C61589E" id="Рукописный ввод 145" o:spid="_x0000_s1026" type="#_x0000_t75" style="position:absolute;margin-left:-373.75pt;margin-top:4.6pt;width:40.75pt;height:83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">
                <v:imagedata r:id="rId53" o:title=""/>
              </v:shape>
            </w:pict>
          </mc:Fallback>
        </mc:AlternateConten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0996145" w14:textId="0E27A513" w:rsidR="006B5201" w:rsidRPr="00183CF2" w:rsidRDefault="00331FD2" w:rsidP="00A435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1631A5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Раз, два, три,</w:t>
      </w:r>
      <w:r w:rsidR="006E31D3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четыре, пять</w:t>
      </w:r>
      <w:r w:rsidR="00C0164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37CAF629" w14:textId="77562B49" w:rsidR="0005490B" w:rsidRPr="00183CF2" w:rsidRDefault="00893C8A" w:rsidP="00A435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noProof/>
          <w:color w:val="000000" w:themeColor="text1"/>
          <w:sz w:val="28"/>
          <w:szCs w:val="28"/>
          <w:u w:val="wave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57ED45A6" wp14:editId="23F077AD">
                <wp:simplePos x="0" y="0"/>
                <wp:positionH relativeFrom="column">
                  <wp:posOffset>-4737757</wp:posOffset>
                </wp:positionH>
                <wp:positionV relativeFrom="paragraph">
                  <wp:posOffset>711212</wp:posOffset>
                </wp:positionV>
                <wp:extent cx="360" cy="360"/>
                <wp:effectExtent l="57150" t="57150" r="57150" b="57150"/>
                <wp:wrapNone/>
                <wp:docPr id="1545331418" name="Рукописный ввод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286CD9" id="Рукописный ввод 144" o:spid="_x0000_s1026" type="#_x0000_t75" style="position:absolute;margin-left:-373.75pt;margin-top:55.3pt;width:1.45pt;height:1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">
                <v:imagedata r:id="rId55" o:title=""/>
              </v:shape>
            </w:pict>
          </mc:Fallback>
        </mc:AlternateContent>
      </w:r>
      <w:r w:rsidRPr="00183CF2">
        <w:rPr>
          <w:rFonts w:ascii="Times New Roman" w:hAnsi="Times New Roman" w:cs="Times New Roman"/>
          <w:noProof/>
          <w:color w:val="000000" w:themeColor="text1"/>
          <w:sz w:val="28"/>
          <w:szCs w:val="28"/>
          <w:u w:val="wave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6AB8600" wp14:editId="6BA711F3">
                <wp:simplePos x="0" y="0"/>
                <wp:positionH relativeFrom="column">
                  <wp:posOffset>-4737757</wp:posOffset>
                </wp:positionH>
                <wp:positionV relativeFrom="paragraph">
                  <wp:posOffset>711212</wp:posOffset>
                </wp:positionV>
                <wp:extent cx="360" cy="360"/>
                <wp:effectExtent l="57150" t="57150" r="57150" b="57150"/>
                <wp:wrapNone/>
                <wp:docPr id="816780739" name="Рукописный ввод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F34096E" id="Рукописный ввод 143" o:spid="_x0000_s1026" type="#_x0000_t75" style="position:absolute;margin-left:-373.75pt;margin-top:55.3pt;width:1.45pt;height:1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ClaDtPIAQAAkAQAABAAAAAAAAAAAAAAAAAA&#10;1QMAAGRycy9pbmsvaW5rMS54bWxQSwECLQAUAAYACAAAACEAn8gRxuEAAAANAQAADwAAAAAAAAAA&#10;AAAAAADLBQAAZHJzL2Rvd25yZXYueG1sUEsBAi0AFAAGAAgAAAAhAHkYvJ2/AAAAIQEAABkAAAAA&#10;AAAAAAAAAAAA2QYAAGRycy9fcmVscy9lMm9Eb2MueG1sLnJlbHNQSwUGAAAAAAYABgB4AQAAzwcA&#10;AAAA&#10;">
                <v:imagedata r:id="rId55" o:title=""/>
              </v:shape>
            </w:pict>
          </mc:Fallback>
        </mc:AlternateContent>
      </w:r>
      <w:r w:rsidR="00C0164B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Человеком стань опять</w:t>
      </w:r>
      <w:r w:rsidR="00416D4D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331F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A9284BB" w14:textId="2F5D1C87" w:rsidR="003760C9" w:rsidRPr="00183CF2" w:rsidRDefault="0005490B" w:rsidP="00A435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Баранкин, бежим. Не хочу больше есть эту траву. </w:t>
      </w:r>
      <w:r w:rsidR="00331F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 </w:t>
      </w:r>
      <w:proofErr w:type="gramStart"/>
      <w:r w:rsidR="00331F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человеком  хочу</w:t>
      </w:r>
      <w:proofErr w:type="gramEnd"/>
      <w:r w:rsidR="00331FD2"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быть. Готов даже съесть бабушкину манную кашу.</w:t>
      </w:r>
    </w:p>
    <w:p w14:paraId="733244AA" w14:textId="6711043D" w:rsidR="0005490B" w:rsidRPr="00183CF2" w:rsidRDefault="0005490B" w:rsidP="00A435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CF2"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Потом мы долго всем рассказывали про Катюшу-панду, но нам никто не поверил, что мы теперь друзья.</w:t>
      </w:r>
    </w:p>
    <w:p w14:paraId="3B55E8FE" w14:textId="01B206A3" w:rsidR="00070837" w:rsidRPr="00183CF2" w:rsidRDefault="00070837" w:rsidP="00A435B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E9E8DF" w14:textId="1FA4915C" w:rsidR="005513B5" w:rsidRDefault="00893C8A" w:rsidP="00A435BC">
      <w:pPr>
        <w:jc w:val="both"/>
        <w:rPr>
          <w:ins w:id="0" w:author="Irma Onishchenko" w:date="2025-01-04T20:47:00Z"/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noProof/>
          <w:color w:val="000000" w:themeColor="text1"/>
          <w:sz w:val="32"/>
          <w:szCs w:val="32"/>
          <w:u w:val="wave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07692F39" wp14:editId="1366C8AC">
                <wp:simplePos x="0" y="0"/>
                <wp:positionH relativeFrom="column">
                  <wp:posOffset>-6583477</wp:posOffset>
                </wp:positionH>
                <wp:positionV relativeFrom="paragraph">
                  <wp:posOffset>-2987725</wp:posOffset>
                </wp:positionV>
                <wp:extent cx="8885160" cy="9115200"/>
                <wp:effectExtent l="133350" t="228600" r="163830" b="219710"/>
                <wp:wrapNone/>
                <wp:docPr id="140592692" name="Рукописный ввод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8885160" cy="911520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0B73D6C" id="Рукописный ввод 138" o:spid="_x0000_s1026" type="#_x0000_t75" style="position:absolute;margin-left:-525.5pt;margin-top:-249.4pt;width:713.75pt;height:746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">
                <v:imagedata r:id="rId60" o:title=""/>
              </v:shape>
            </w:pict>
          </mc:Fallback>
        </mc:AlternateContent>
      </w:r>
      <w:r w:rsidR="00306459"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BC935E8" w14:textId="6049720F" w:rsidR="00D25EAA" w:rsidRDefault="00893C8A" w:rsidP="00A435BC">
      <w:pPr>
        <w:jc w:val="both"/>
        <w:rPr>
          <w:ins w:id="1" w:author="Irma Onishchenko" w:date="2025-01-04T20:47:00Z"/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noProof/>
          <w:color w:val="000000" w:themeColor="text1"/>
          <w:sz w:val="32"/>
          <w:szCs w:val="32"/>
          <w:u w:val="wave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7CA990FF" wp14:editId="440BA287">
                <wp:simplePos x="0" y="0"/>
                <wp:positionH relativeFrom="column">
                  <wp:posOffset>-1993117</wp:posOffset>
                </wp:positionH>
                <wp:positionV relativeFrom="paragraph">
                  <wp:posOffset>-4951708</wp:posOffset>
                </wp:positionV>
                <wp:extent cx="1574280" cy="4330800"/>
                <wp:effectExtent l="133350" t="228600" r="140335" b="222250"/>
                <wp:wrapNone/>
                <wp:docPr id="1172427528" name="Рукописный ввод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574280" cy="433080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4984B95" id="Рукописный ввод 137" o:spid="_x0000_s1026" type="#_x0000_t75" style="position:absolute;margin-left:-164.05pt;margin-top:-404.05pt;width:138.1pt;height:369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">
                <v:imagedata r:id="rId62" o:title=""/>
              </v:shape>
            </w:pict>
          </mc:Fallback>
        </mc:AlternateContent>
      </w:r>
    </w:p>
    <w:p w14:paraId="65D810FC" w14:textId="77777777" w:rsidR="00D25EAA" w:rsidRDefault="00D25EAA" w:rsidP="00A435BC">
      <w:pPr>
        <w:jc w:val="both"/>
        <w:rPr>
          <w:ins w:id="2" w:author="Irma Onishchenko" w:date="2025-01-04T20:47:00Z"/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58E642" w14:textId="77777777" w:rsidR="00D25EAA" w:rsidRDefault="00D25EAA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C88508" w14:textId="3CFA390F" w:rsidR="00BA58CC" w:rsidRDefault="00BD4B70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6F58"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162C"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7916C1C6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C26019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9B5A8C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B459F0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E429BF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7879F6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81BFAF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B2C3D7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C70DE2" w14:textId="77777777" w:rsidR="00E1162C" w:rsidRDefault="00E1162C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DCCDE6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CFDE03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88873D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69B66A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A2050E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0FC830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AEE340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53032F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DF6394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BE1D6B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91555F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6E30BD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3484CD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8225A8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AFBD2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58E464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239679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B28FEB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74F8B5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2F15AB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41AD6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2A1325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0631B2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2FC9E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10139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F00BB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C53241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E55503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BFFE77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1B8548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571A4A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F6F415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F45734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DFD16D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10B086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127AF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C95531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CDDB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E8BE46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AAE95A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53EC3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5057DB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F416C1" w14:textId="0B2BA364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noProof/>
          <w:color w:val="000000" w:themeColor="text1"/>
          <w:sz w:val="32"/>
          <w:szCs w:val="32"/>
          <w:u w:val="wave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2427F02C" wp14:editId="000DC802">
                <wp:simplePos x="0" y="0"/>
                <wp:positionH relativeFrom="column">
                  <wp:posOffset>-7260637</wp:posOffset>
                </wp:positionH>
                <wp:positionV relativeFrom="paragraph">
                  <wp:posOffset>467675</wp:posOffset>
                </wp:positionV>
                <wp:extent cx="360" cy="40320"/>
                <wp:effectExtent l="57150" t="57150" r="57150" b="55245"/>
                <wp:wrapNone/>
                <wp:docPr id="2146588414" name="Рукописный ввод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360" cy="4032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70FCF2B" id="Рукописный ввод 135" o:spid="_x0000_s1026" type="#_x0000_t75" style="position:absolute;margin-left:-572.4pt;margin-top:36.1pt;width:1.45pt;height:4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">
                <v:imagedata r:id="rId64" o:title=""/>
              </v:shape>
            </w:pict>
          </mc:Fallback>
        </mc:AlternateContent>
      </w:r>
    </w:p>
    <w:p w14:paraId="5C12D7C7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E83D4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51A25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9EF75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59D7D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0F6202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A592C2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873A35" w14:textId="44BC898A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i/>
          <w:iCs/>
          <w:noProof/>
          <w:color w:val="000000" w:themeColor="text1"/>
          <w:sz w:val="32"/>
          <w:szCs w:val="32"/>
          <w:u w:val="wave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FF54AA7" wp14:editId="7FB6408A">
                <wp:simplePos x="0" y="0"/>
                <wp:positionH relativeFrom="column">
                  <wp:posOffset>2760323</wp:posOffset>
                </wp:positionH>
                <wp:positionV relativeFrom="paragraph">
                  <wp:posOffset>-5761540</wp:posOffset>
                </wp:positionV>
                <wp:extent cx="360" cy="11981520"/>
                <wp:effectExtent l="57150" t="57150" r="57150" b="58420"/>
                <wp:wrapNone/>
                <wp:docPr id="693878938" name="Рукописный ввод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60" cy="1198152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AC9F3F7" id="Рукописный ввод 134" o:spid="_x0000_s1026" type="#_x0000_t75" style="position:absolute;margin-left:216.65pt;margin-top:-454.35pt;width:1.45pt;height:944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">
                <v:imagedata r:id="rId66" o:title=""/>
              </v:shape>
            </w:pict>
          </mc:Fallback>
        </mc:AlternateContent>
      </w:r>
    </w:p>
    <w:p w14:paraId="37E6182E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24EDE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01E904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91448A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C6C6F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DDFD31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6D2B7D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159B9B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F8079A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ABB51F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E4B984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E651F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56865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1028D4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B01807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83190C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6B59D1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94D84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2E20E0" w14:textId="77777777" w:rsidR="007F0281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7F6E10" w14:textId="77777777" w:rsidR="007F0281" w:rsidRPr="0073021C" w:rsidRDefault="007F0281" w:rsidP="00A435BC">
      <w:pPr>
        <w:jc w:val="both"/>
        <w:rPr>
          <w:rFonts w:ascii="Calibri" w:hAnsi="Calibri" w:cs="Calibri"/>
          <w:b/>
          <w:bCs/>
          <w:i/>
          <w:iCs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F0281" w:rsidRPr="0073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3BA"/>
    <w:multiLevelType w:val="hybridMultilevel"/>
    <w:tmpl w:val="0F6CE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F2681"/>
    <w:multiLevelType w:val="hybridMultilevel"/>
    <w:tmpl w:val="949CA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ma Onishchenko">
    <w15:presenceInfo w15:providerId="Windows Live" w15:userId="f2e4e7c6014221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B9"/>
    <w:rsid w:val="0000663E"/>
    <w:rsid w:val="00021611"/>
    <w:rsid w:val="000238A3"/>
    <w:rsid w:val="000300F5"/>
    <w:rsid w:val="00031997"/>
    <w:rsid w:val="00034A86"/>
    <w:rsid w:val="0005490B"/>
    <w:rsid w:val="00070837"/>
    <w:rsid w:val="00076B4D"/>
    <w:rsid w:val="000772F5"/>
    <w:rsid w:val="00086853"/>
    <w:rsid w:val="0009051E"/>
    <w:rsid w:val="00093B7D"/>
    <w:rsid w:val="0009575D"/>
    <w:rsid w:val="000B3B8B"/>
    <w:rsid w:val="000B4E6F"/>
    <w:rsid w:val="000C5EB5"/>
    <w:rsid w:val="000D41AF"/>
    <w:rsid w:val="000D6711"/>
    <w:rsid w:val="000E1659"/>
    <w:rsid w:val="000E490D"/>
    <w:rsid w:val="000E5E8A"/>
    <w:rsid w:val="000F33A3"/>
    <w:rsid w:val="000F6E0D"/>
    <w:rsid w:val="00112126"/>
    <w:rsid w:val="00112F97"/>
    <w:rsid w:val="00116A70"/>
    <w:rsid w:val="001310E1"/>
    <w:rsid w:val="00136DBD"/>
    <w:rsid w:val="00141750"/>
    <w:rsid w:val="001631A5"/>
    <w:rsid w:val="00165676"/>
    <w:rsid w:val="00183CF2"/>
    <w:rsid w:val="001A7C46"/>
    <w:rsid w:val="001C6ECA"/>
    <w:rsid w:val="001D662A"/>
    <w:rsid w:val="00201A4C"/>
    <w:rsid w:val="00201BD2"/>
    <w:rsid w:val="0020283B"/>
    <w:rsid w:val="00204501"/>
    <w:rsid w:val="002126BE"/>
    <w:rsid w:val="00221122"/>
    <w:rsid w:val="002301B0"/>
    <w:rsid w:val="0025111C"/>
    <w:rsid w:val="0025198F"/>
    <w:rsid w:val="002634DD"/>
    <w:rsid w:val="002669A2"/>
    <w:rsid w:val="00281633"/>
    <w:rsid w:val="002A2CFB"/>
    <w:rsid w:val="002B46A1"/>
    <w:rsid w:val="002C7B1A"/>
    <w:rsid w:val="002D3656"/>
    <w:rsid w:val="002D655A"/>
    <w:rsid w:val="002D7DAE"/>
    <w:rsid w:val="002E0463"/>
    <w:rsid w:val="00300257"/>
    <w:rsid w:val="00306459"/>
    <w:rsid w:val="00331FD2"/>
    <w:rsid w:val="00353A58"/>
    <w:rsid w:val="0037594A"/>
    <w:rsid w:val="003760C9"/>
    <w:rsid w:val="00377CA2"/>
    <w:rsid w:val="0038177E"/>
    <w:rsid w:val="00387C8B"/>
    <w:rsid w:val="003958C3"/>
    <w:rsid w:val="003A14D0"/>
    <w:rsid w:val="003A1B20"/>
    <w:rsid w:val="003C2C41"/>
    <w:rsid w:val="003D0024"/>
    <w:rsid w:val="003D26E8"/>
    <w:rsid w:val="003E1FDB"/>
    <w:rsid w:val="00402796"/>
    <w:rsid w:val="00404A75"/>
    <w:rsid w:val="0040580C"/>
    <w:rsid w:val="00416D4D"/>
    <w:rsid w:val="00421330"/>
    <w:rsid w:val="00423152"/>
    <w:rsid w:val="004352C1"/>
    <w:rsid w:val="00436D7B"/>
    <w:rsid w:val="00441F42"/>
    <w:rsid w:val="0045586E"/>
    <w:rsid w:val="0046265F"/>
    <w:rsid w:val="00465A85"/>
    <w:rsid w:val="0047021A"/>
    <w:rsid w:val="004708CD"/>
    <w:rsid w:val="004774DA"/>
    <w:rsid w:val="0048578C"/>
    <w:rsid w:val="0049102A"/>
    <w:rsid w:val="004A4EA2"/>
    <w:rsid w:val="004B010E"/>
    <w:rsid w:val="004C18E5"/>
    <w:rsid w:val="004F6F58"/>
    <w:rsid w:val="00515179"/>
    <w:rsid w:val="005240FD"/>
    <w:rsid w:val="00541192"/>
    <w:rsid w:val="005513B5"/>
    <w:rsid w:val="00561FE4"/>
    <w:rsid w:val="00572176"/>
    <w:rsid w:val="00573AA0"/>
    <w:rsid w:val="005809A2"/>
    <w:rsid w:val="005819B8"/>
    <w:rsid w:val="00587CBF"/>
    <w:rsid w:val="005A468D"/>
    <w:rsid w:val="005D552F"/>
    <w:rsid w:val="005E1F41"/>
    <w:rsid w:val="005F2F75"/>
    <w:rsid w:val="00610008"/>
    <w:rsid w:val="00615232"/>
    <w:rsid w:val="00617EBC"/>
    <w:rsid w:val="00620E0A"/>
    <w:rsid w:val="0062239A"/>
    <w:rsid w:val="00631D19"/>
    <w:rsid w:val="00632FB0"/>
    <w:rsid w:val="00636981"/>
    <w:rsid w:val="00640916"/>
    <w:rsid w:val="0064530A"/>
    <w:rsid w:val="006528C1"/>
    <w:rsid w:val="00681864"/>
    <w:rsid w:val="00682D6B"/>
    <w:rsid w:val="00691535"/>
    <w:rsid w:val="006A7569"/>
    <w:rsid w:val="006B5201"/>
    <w:rsid w:val="006C4E5B"/>
    <w:rsid w:val="006E31D3"/>
    <w:rsid w:val="00712BB7"/>
    <w:rsid w:val="007203D0"/>
    <w:rsid w:val="00726295"/>
    <w:rsid w:val="00726FA7"/>
    <w:rsid w:val="0073021C"/>
    <w:rsid w:val="0075660B"/>
    <w:rsid w:val="007614A0"/>
    <w:rsid w:val="00764B51"/>
    <w:rsid w:val="00764E58"/>
    <w:rsid w:val="00773D1D"/>
    <w:rsid w:val="00787F75"/>
    <w:rsid w:val="00792ACF"/>
    <w:rsid w:val="007A46F4"/>
    <w:rsid w:val="007C4681"/>
    <w:rsid w:val="007D05C2"/>
    <w:rsid w:val="007D2B6F"/>
    <w:rsid w:val="007D394D"/>
    <w:rsid w:val="007F0281"/>
    <w:rsid w:val="0080110A"/>
    <w:rsid w:val="008074DD"/>
    <w:rsid w:val="00834C09"/>
    <w:rsid w:val="008425DB"/>
    <w:rsid w:val="0086064F"/>
    <w:rsid w:val="0086180D"/>
    <w:rsid w:val="00863A7B"/>
    <w:rsid w:val="00864C2A"/>
    <w:rsid w:val="00883039"/>
    <w:rsid w:val="00883627"/>
    <w:rsid w:val="00883FC4"/>
    <w:rsid w:val="00893C8A"/>
    <w:rsid w:val="008964E2"/>
    <w:rsid w:val="00896BB9"/>
    <w:rsid w:val="008A39C7"/>
    <w:rsid w:val="008A5D82"/>
    <w:rsid w:val="008A7093"/>
    <w:rsid w:val="008C7E6D"/>
    <w:rsid w:val="008D41B0"/>
    <w:rsid w:val="008E3548"/>
    <w:rsid w:val="008E5395"/>
    <w:rsid w:val="009021B2"/>
    <w:rsid w:val="00910141"/>
    <w:rsid w:val="00950082"/>
    <w:rsid w:val="00952CF6"/>
    <w:rsid w:val="00971EC5"/>
    <w:rsid w:val="00996B72"/>
    <w:rsid w:val="009B535B"/>
    <w:rsid w:val="009C44AD"/>
    <w:rsid w:val="009E0073"/>
    <w:rsid w:val="009F15B4"/>
    <w:rsid w:val="009F1610"/>
    <w:rsid w:val="00A062ED"/>
    <w:rsid w:val="00A328DA"/>
    <w:rsid w:val="00A3375F"/>
    <w:rsid w:val="00A345D5"/>
    <w:rsid w:val="00A435BC"/>
    <w:rsid w:val="00A54D95"/>
    <w:rsid w:val="00A80996"/>
    <w:rsid w:val="00A81C0D"/>
    <w:rsid w:val="00AC2E33"/>
    <w:rsid w:val="00AE72DD"/>
    <w:rsid w:val="00B11D9C"/>
    <w:rsid w:val="00B23A5E"/>
    <w:rsid w:val="00B36DEE"/>
    <w:rsid w:val="00B4271D"/>
    <w:rsid w:val="00B4597D"/>
    <w:rsid w:val="00B55553"/>
    <w:rsid w:val="00B60708"/>
    <w:rsid w:val="00B616ED"/>
    <w:rsid w:val="00B67BE8"/>
    <w:rsid w:val="00B740A5"/>
    <w:rsid w:val="00B814C7"/>
    <w:rsid w:val="00B8437B"/>
    <w:rsid w:val="00BA58CC"/>
    <w:rsid w:val="00BB50A8"/>
    <w:rsid w:val="00BC3EFF"/>
    <w:rsid w:val="00BD261A"/>
    <w:rsid w:val="00BD4B70"/>
    <w:rsid w:val="00BD6E36"/>
    <w:rsid w:val="00BE5608"/>
    <w:rsid w:val="00BF3AEB"/>
    <w:rsid w:val="00BF5980"/>
    <w:rsid w:val="00BF5D96"/>
    <w:rsid w:val="00BF68C9"/>
    <w:rsid w:val="00BF7EB9"/>
    <w:rsid w:val="00C0164B"/>
    <w:rsid w:val="00C16256"/>
    <w:rsid w:val="00C17897"/>
    <w:rsid w:val="00C30882"/>
    <w:rsid w:val="00C32A8E"/>
    <w:rsid w:val="00C34C48"/>
    <w:rsid w:val="00C36CAB"/>
    <w:rsid w:val="00C47690"/>
    <w:rsid w:val="00C634B0"/>
    <w:rsid w:val="00C660BD"/>
    <w:rsid w:val="00C82A27"/>
    <w:rsid w:val="00C87527"/>
    <w:rsid w:val="00C94FE5"/>
    <w:rsid w:val="00C954E6"/>
    <w:rsid w:val="00CA27F6"/>
    <w:rsid w:val="00CD5205"/>
    <w:rsid w:val="00CE43D0"/>
    <w:rsid w:val="00CE5FE2"/>
    <w:rsid w:val="00D20D45"/>
    <w:rsid w:val="00D2551E"/>
    <w:rsid w:val="00D25EAA"/>
    <w:rsid w:val="00D552A1"/>
    <w:rsid w:val="00D76668"/>
    <w:rsid w:val="00D836D7"/>
    <w:rsid w:val="00D9061A"/>
    <w:rsid w:val="00DC177D"/>
    <w:rsid w:val="00DC2F31"/>
    <w:rsid w:val="00DC7FD7"/>
    <w:rsid w:val="00DD0917"/>
    <w:rsid w:val="00DD350B"/>
    <w:rsid w:val="00DE263B"/>
    <w:rsid w:val="00E1162C"/>
    <w:rsid w:val="00E213B7"/>
    <w:rsid w:val="00E2793D"/>
    <w:rsid w:val="00E673F5"/>
    <w:rsid w:val="00E948F4"/>
    <w:rsid w:val="00E9500F"/>
    <w:rsid w:val="00E97CD5"/>
    <w:rsid w:val="00EC53AC"/>
    <w:rsid w:val="00EC7D3D"/>
    <w:rsid w:val="00ED2989"/>
    <w:rsid w:val="00EE317B"/>
    <w:rsid w:val="00EE4B08"/>
    <w:rsid w:val="00EE73E7"/>
    <w:rsid w:val="00F15F9C"/>
    <w:rsid w:val="00F17794"/>
    <w:rsid w:val="00F20BBA"/>
    <w:rsid w:val="00F507DE"/>
    <w:rsid w:val="00F60E31"/>
    <w:rsid w:val="00F674EE"/>
    <w:rsid w:val="00F80A1B"/>
    <w:rsid w:val="00F83429"/>
    <w:rsid w:val="00FB1C90"/>
    <w:rsid w:val="00FB35BE"/>
    <w:rsid w:val="00FB3AD9"/>
    <w:rsid w:val="00FB4DFD"/>
    <w:rsid w:val="00FC2355"/>
    <w:rsid w:val="00FC5D40"/>
    <w:rsid w:val="00FD15AE"/>
    <w:rsid w:val="00FD6040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4170"/>
  <w15:chartTrackingRefBased/>
  <w15:docId w15:val="{3C4C8239-8A53-48A1-8BC0-8B2669F8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22"/>
  </w:style>
  <w:style w:type="paragraph" w:styleId="1">
    <w:name w:val="heading 1"/>
    <w:basedOn w:val="a"/>
    <w:next w:val="a"/>
    <w:link w:val="10"/>
    <w:uiPriority w:val="9"/>
    <w:qFormat/>
    <w:rsid w:val="0022112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2112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112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1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211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1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2112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2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112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2112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21122"/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a4">
    <w:name w:val="List Paragraph"/>
    <w:basedOn w:val="a"/>
    <w:uiPriority w:val="34"/>
    <w:qFormat/>
    <w:rsid w:val="00F20BB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22112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2112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2112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22112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221122"/>
    <w:pPr>
      <w:spacing w:line="240" w:lineRule="auto"/>
    </w:pPr>
    <w:rPr>
      <w:b/>
      <w:bCs/>
      <w:smallCaps/>
      <w:color w:val="44546A" w:themeColor="text2"/>
    </w:rPr>
  </w:style>
  <w:style w:type="paragraph" w:styleId="a6">
    <w:name w:val="Title"/>
    <w:basedOn w:val="a"/>
    <w:next w:val="a"/>
    <w:link w:val="a7"/>
    <w:uiPriority w:val="10"/>
    <w:qFormat/>
    <w:rsid w:val="0022112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7">
    <w:name w:val="Заголовок Знак"/>
    <w:basedOn w:val="a0"/>
    <w:link w:val="a6"/>
    <w:uiPriority w:val="10"/>
    <w:rsid w:val="0022112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8">
    <w:name w:val="Subtitle"/>
    <w:basedOn w:val="a"/>
    <w:next w:val="a"/>
    <w:link w:val="a9"/>
    <w:uiPriority w:val="11"/>
    <w:qFormat/>
    <w:rsid w:val="0022112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22112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a">
    <w:name w:val="Strong"/>
    <w:basedOn w:val="a0"/>
    <w:uiPriority w:val="22"/>
    <w:qFormat/>
    <w:rsid w:val="00221122"/>
    <w:rPr>
      <w:b/>
      <w:bCs/>
    </w:rPr>
  </w:style>
  <w:style w:type="character" w:styleId="ab">
    <w:name w:val="Emphasis"/>
    <w:basedOn w:val="a0"/>
    <w:uiPriority w:val="20"/>
    <w:qFormat/>
    <w:rsid w:val="0022112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2112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21122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2112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22112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221122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21122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2112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221122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221122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221122"/>
    <w:pPr>
      <w:outlineLvl w:val="9"/>
    </w:pPr>
  </w:style>
  <w:style w:type="paragraph" w:styleId="af4">
    <w:name w:val="Revision"/>
    <w:hidden/>
    <w:uiPriority w:val="99"/>
    <w:semiHidden/>
    <w:rsid w:val="00C87527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1D662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D662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D662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D662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D6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3" Type="http://schemas.openxmlformats.org/officeDocument/2006/relationships/styles" Target="styles.xml"/><Relationship Id="rId55" Type="http://schemas.openxmlformats.org/officeDocument/2006/relationships/image" Target="media/image23.png"/><Relationship Id="rId63" Type="http://schemas.openxmlformats.org/officeDocument/2006/relationships/customXml" Target="ink/ink11.xml"/><Relationship Id="rId68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67" Type="http://schemas.openxmlformats.org/officeDocument/2006/relationships/fontTable" Target="fontTable.xml"/><Relationship Id="rId2" Type="http://schemas.openxmlformats.org/officeDocument/2006/relationships/numbering" Target="numbering.xml"/><Relationship Id="rId54" Type="http://schemas.openxmlformats.org/officeDocument/2006/relationships/customXml" Target="ink/ink7.xml"/><Relationship Id="rId62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3" Type="http://schemas.openxmlformats.org/officeDocument/2006/relationships/image" Target="media/image22.png"/><Relationship Id="rId66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customXml" Target="ink/ink6.xml"/><Relationship Id="rId57" Type="http://schemas.openxmlformats.org/officeDocument/2006/relationships/customXml" Target="ink/ink9.xml"/><Relationship Id="rId61" Type="http://schemas.openxmlformats.org/officeDocument/2006/relationships/customXml" Target="ink/ink10.xml"/><Relationship Id="rId10" Type="http://schemas.openxmlformats.org/officeDocument/2006/relationships/image" Target="media/image2.png"/><Relationship Id="rId60" Type="http://schemas.openxmlformats.org/officeDocument/2006/relationships/image" Target="media/image25.png"/><Relationship Id="rId65" Type="http://schemas.openxmlformats.org/officeDocument/2006/relationships/customXml" Target="ink/ink12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image" Target="media/image4.png"/><Relationship Id="rId56" Type="http://schemas.openxmlformats.org/officeDocument/2006/relationships/customXml" Target="ink/ink8.xml"/><Relationship Id="rId64" Type="http://schemas.openxmlformats.org/officeDocument/2006/relationships/image" Target="media/image27.png"/><Relationship Id="rId6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9T11:31:16.652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6T14:35:29.016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4372 12029,'-5'-5,"-7"-12,-27-24,-49-63,-62-85,-77-121,-121-215,-94-269,-77-321,-37-356,7-272,19-204,27-87,99 301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6T14:33:47.6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24575,'0'10'0,"0"10"0,0 5 0,0 5 0,0-4-8191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6T14:33:42.86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6198,'0'-16,"0"33,0 366,0-2318,0 7846,0 2503,0 2873,0-9410,0-12603,0 10169,0-231,0-4854,0-8781,0 14678,0 91,0 150,0 100,0 82,0 93,0 166,0 300,0 10626,0-10336,0 2575,0 6280,0-10562,0-73,0-110,0-117,0-133,0-165,0-154,0-124,0-84,0-96,0-91,0-67,0-9080,0 9118,0 187,0 202,0 200,0 186,0 180,0 178,0 808,0 97,0 311,0 311,0 295,0 215,0 129,0 149,0 4300,0-4236,0-110,0-365,0-469,0-442,0-369,0-305,0-81,0-19,0-136,0-244,0-257,0-262,0-256,0-182,0-143,0-133,0-109,0-7893,0 8615,0 272,0 258,0 168,0 783,0 105,0 279,0 273,0 249,0 189,0 170,0 172,0 5832,0-6243,0-359,0-373,0-150,0-904,0-87,0-3176,0 3547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0T10:45:52.213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9T11:29:35.477"/>
    </inkml:context>
    <inkml:brush xml:id="br0">
      <inkml:brushProperty name="width" value="0.3" units="cm"/>
      <inkml:brushProperty name="height" value="0.6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55 0,'0'4,"-7"1,-6-1,-5 0,1-2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9T11:28:58.301"/>
    </inkml:context>
    <inkml:brush xml:id="br0">
      <inkml:brushProperty name="width" value="0.35" units="cm"/>
      <inkml:brushProperty name="height" value="2.1" units="cm"/>
      <inkml:brushProperty name="color" value="#33CCFF"/>
      <inkml:brushProperty name="ignorePressure" value="1"/>
      <inkml:brushProperty name="inkEffects" value="pencil"/>
    </inkml:brush>
  </inkml:definitions>
  <inkml:trace contextRef="#ctx0" brushRef="#br0">10915 2955,'0'0</inkml:trace>
  <inkml:trace contextRef="#ctx0" brushRef="#br0" timeOffset="517.29">11080 2134,'0'0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19T11:28:52.150"/>
    </inkml:context>
    <inkml:brush xml:id="br0">
      <inkml:brushProperty name="width" value="0.35" units="cm"/>
      <inkml:brushProperty name="height" value="2.1" units="cm"/>
      <inkml:brushProperty name="color" value="#33CCFF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6T14:36:07.97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2895 24575,'0'-41'0,"26"-77"0,39-90 0,46-105 0,51-81-7282,54-62 7282,38-27 0,38 1 0,-30 83-909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6T14:36:07.81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6T14:36:07.62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1 0 24575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6T14:35:40.970"/>
    </inkml:context>
    <inkml:brush xml:id="br0">
      <inkml:brushProperty name="width" value="0.5" units="cm"/>
      <inkml:brushProperty name="height" value="1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17154 9121,'-1'-2,"1"-1,-1 1,0-1,0 1,0-1,0 1,0 0,0-1,-1 1,1 0,-1 0,1 0,-3-3,-3-3,-264-383,270 388,-1 1,0 0,0-1,1 0,0 1,-1-1,1 0,0 1,0-1,1 0,-1 0,1 0,-1 0,1 0,0-4,0 6,0 1,1-1,-1 0,1 0,-1 1,1-1,-1 0,1 0,-1 1,1-1,0 0,-1 1,1-1,0 1,-1-1,1 1,0-1,1 0,28-4,19 4,0 2,0 2,0 3,64 15,-111-21,-1 0,1 1,-1-1,1 0,-1 1,0-1,1 1,-1 0,1-1,-1 1,0 0,0 0,0 0,1 0,-1 0,0 0,0 0,0 0,0 0,-1 0,1 1,0-1,0 0,-1 1,1-1,-1 0,1 1,-1-1,0 1,1-1,-1 1,0-1,0 1,0-1,0 1,0-1,0 1,-1-1,1 1,0-1,-1 1,1-1,-1 0,0 1,1-1,-3 2,-4 10,-1 0,0-1,-1-1,-11 13,6-8,-69 90,-121 200,197-294,0-2,2 1,-1 0,-5 15,10-24,0 0,1 0,-1 0,1 0,-1 0,1 0,0 0,0 0,0 1,0-1,0 0,0 0,1 0,-1 0,0 0,1 0,0 0,0 0,-1 0,1 0,0 0,1 0,-1-1,0 1,3 2,3 2,0-1,1 0,0-1,0 0,0 0,1-1,-1 1,17 2,77 11,-85-15,48 6,-23-4,-1 2,79 21,-66-10,-48-13,-19-3,-25-4,-1-4,1-1,0-2,0-2,-63-28,95 36,-1 0,1 0,1-1,-1 0,0 0,1 0,0-1,0 0,1 0,0 0,0 0,0-1,1 1,0-1,0 0,0 0,-2-11,-1-11,2 0,0-1,2-33,0 21,-59-624,45 557,-14-113,28 183,1 0,1 0,11-66,2-2,-13 106,0 0,0 0,1 0,-1 0,0 0,1 1,-1-1,0 0,1 0,-1 0,1 1,0-1,-1 0,1 1,-1-1,1 0,0 1,0-1,-1 1,1-1,0 1,0-1,0 1,0 0,-1-1,1 1,0 0,0 0,0 0,0 0,0-1,0 1,0 1,0-1,0 0,0 0,-1 0,1 0,0 1,0-1,1 1,4 0,0 1,-1 1,1-1,-1 1,1 0,5 4,40 35,-1 1,-2 3,48 59,-53-57,127 152,-134-151,-2 1,36 71,-55-89,-1 0,-1 0,-2 2,-1-1,6 45,-13-50,0-1,-2 1,-1 1,-2-1,0-1,-2 1,-10 39,-3-12,-2-1,-3 0,-2-2,-2-1,-2 0,-3-2,-39 48,-41 37,-129 117,175-185,50-51,4-5,0 2,0-1,1 2,-15 23,24-35,1-1,-1 1,1 0,-1 0,1-1,-1 1,1 0,0 0,0-1,-1 1,1 0,0 0,0 0,0 0,0 0,0-1,0 1,0 0,0 0,0 0,0 0,1-1,-1 1,0 0,1 0,-1 0,0-1,1 1,-1 0,1 0,-1-1,1 1,-1 0,1-1,0 1,-1-1,1 1,0-1,-1 1,1-1,0 1,0-1,-1 0,1 1,0-1,0 0,0 0,0 0,-1 0,1 1,0-1,0 0,0 0,0-1,0 1,-1 0,1 0,1-1,-2 1,0 0,1 0,-1 0,0 0,0 0,0 0,0 0,0 0,0-1,0 1,0 0,0 0,0 0,1 0,-1 0,0 0,0-1,0 1,0 0,0 0,0 0,0 0,0 0,0-1,0 1,0 0,0 0,0 0,0 0,0 0,0-1,-1 1,1 0,0 0,0 0,0 0,0 0,0 0,0 0,0-1,0 1,0 0,0 0,-1 0,1 0,0 0,0 0,0 0,0 0,0 0,0 0,-1 0,1 0,0-1,0 1,0 0,0 0,0 0,-1 0,1 0,0 0,0 0,0 0,0 1,-1-1,-12-9,-27-13,2-2,1-2,0-1,3-2,-34-36,63 60,0 0,0-1,1 1,0-1,0 0,0-1,1 1,0-1,0 1,1-1,0 0,0 0,1 0,-1 0,1 0,1-8,1 6,0 1,1 0,0 0,0 0,1 0,0 0,0 0,1 0,0 1,1 0,-1 0,1 0,10-9,10-11,0 2,2 1,1 2,1 0,0 2,48-24,-8 10,1 4,74-22,11 7,1 7,2 6,253-17,-389 47,1 2,0 0,35 5,-54-4,-1-1,0 1,0 0,0 0,1 0,-1 1,0-1,-1 1,1 0,0 0,2 2,-3-3,-1 1,0-1,0 0,0 1,0-1,0 1,0 0,-1-1,1 1,-1-1,1 1,-1 0,1 0,-1-1,0 1,0 2,-1 4,0-1,0 1,-1-1,-1 1,1-1,-1 0,0 0,-7 11,-76 122,-49 70,2 20,9 6,-158 431,218-488,36-110,25-63,2-10,9-38,36-119,27-86,-27 100,217-773,-60-17,-170 706,-10 0,-17-441,-12 572,-34-166,29 211,-3 0,-2 1,-3 1,-37-71,47 104,0 2,-1-1,-1 2,-1 0,0 0,-1 1,-1 1,0 1,-1 0,-1 1,0 1,-1 1,0 0,-1 1,0 1,0 2,-1-1,-28-5,17 6,7 0,-1 1,0 2,0 0,-49 0,74 4,0 0,0 0,0 0,0 0,0 0,0 0,0 0,0 1,0-1,0 0,0 0,0 1,0-1,0 1,0-1,0 1,0-1,1 1,-1 0,0-1,0 1,1 0,-2 1,2-2,0 1,0 0,0 0,0 0,1 0,-1-1,0 1,0 0,1 0,-1 0,0-1,1 1,-1 0,1 0,-1-1,1 1,-1 0,1-1,0 1,-1-1,2 1,3 4,1 0,1-1,-1 0,14 7,59 14,-62-22,-1 2,0 0,0 1,0 0,24 15,-36-17,1-1,-1 1,0 1,0-1,-1 0,0 1,1 0,-1-1,-1 1,1 1,-1-1,0 0,0 1,0-1,-1 1,0-1,0 1,0-1,-1 8,1 14,-2-1,-8 50,7-57,-25 125,-70 216,92-343,-25 118,0-3,25-114,-1-1,-1 0,0 0,-1-1,-13 19,15-26,1 1,0 0,0-1,1 1,0 1,1-1,0 1,-2 14,2 6,0 49,0 8,-93 471,61-390,-85 399,111-530,-31 164,32-160,-2-2,-2 1,-18 41,22-54,0 1,2 0,2 0,0 0,2 1,3 45,-6 67,-89 387,65-337,9-50,-1 24,2 237,11-141,-2-79,-30 921,40 963,2 254,3-2005,8 71,-12-341,-1-35,0 0,1 0,0 0,0 0,5 14,-4-41,0-138,-4-3076,-27 1639,26 1517,-14-143,14 209,0 32,-2 130,3 151,1 160,1 184,0 249,1 236,10 214,35 153,46 57,50-118,42-284,19-339,-156-675,104 224,-127-319,1 0,3-3,1 0,38 42,-54-72,0-1,1 0,20 14,-28-23,0 0,0 0,1-1,-1 0,1 0,0 0,12 2,-15-5,0 1,0-1,0 0,0 0,1 0,-1-1,0 1,0-1,0 0,0 0,0-1,0 1,0-1,-1 0,1 0,0 0,-1 0,0-1,1 1,-1-1,0 0,0 0,-1 0,1-1,-1 1,4-6,5-12,0 0,-2-1,0 0,-2-1,0 1,6-41,33-295,6-248,35-335,60-403,60-309,600-3608,-557 3799,-54 274,-61 308,-52 301,-41 279,-32 253,-10 47,0 0,0 0,0 0,0 0,0 0,0 1,0-1,0 0,0 0,0 0,0 0,0 0,0 0,0 0,0 0,0 0,0 0,0 0,0 0,0 0,0 0,0 1,0-1,0 0,1 0,-1 0,0 0,0 0,0 0,0 0,0 0,0 0,0 0,0 0,0 0,0 0,0 0,0 0,0 0,1 0,-1 0,0 0,0 0,0 0,0 0,0 0,0 0,0 0,0 0,0 0,0 0,0 0,0 0,0 0,1 0,-1 0,0 0,0-1,1 19,-2 216,-9 310,-3 329,-9 246,-117 2346,96-2676,31-288,13-459,8 55,1-63,-10-33,0-1,1 1,-1-1,0 1,1 0,-1-1,0 1,1-1,-1 1,1-1,-1 1,1-1,-1 0,1 1,-1-1,1 0,-1 1,1-1,0 0,-1 1,1-1,-1 0,1 0,0 0,-1 0,2 0,-1 0,0 0,1-1,-1 1,0-1,0 0,0 1,0-1,1 0,-1 0,0 0,0 0,-1 1,1-2,0 1,1-1,21-36,37-111,137-500,100-491,84-426,64-295,36-184,20-50,-21 120,-64 284,-92 394,-109 444,-160 637,0-15,-120 570,-57 357,-36 304,-19 191,1 63,21-96,35-198,40-242,46-252,38-327,-4-131,1 0,0 0,1 0,0 0,0-1,1 1,6 13,-9-20,1 0,-1-1,1 1,-1 0,1 0,0 0,0 0,0-1,-1 1,1 0,0-1,0 1,0-1,0 1,0-1,0 1,0-1,0 1,0-1,0 0,0 0,0 0,0 0,1 1,-1-2,0 1,0 0,0 0,0 0,0 0,0-1,0 1,0 0,0-1,0 1,0-1,1 0,5-4,-1 0,0 0,0 0,0-1,-1 0,0 0,9-14,30-54,-4-1,43-109,158-466,44-251,576-2129,-667 2305,-78 237,-94 338,-21 141,0-1,-1 1,0 0,-1 0,0-1,0 1,-4-12,5 19,-1 1,1 0,-1 0,1 0,-1-1,1 1,-1 0,0 0,0 0,1 0,-1 0,0 0,0 0,0 1,0-1,0 0,0 0,0 1,-1-1,1 1,0-1,0 1,0-1,-1 1,1 0,0 0,0-1,-1 1,1 0,0 0,0 0,-1 0,1 1,0-1,-1 0,-1 1,-6 3,1 0,-1 1,1 0,0 0,0 1,0 0,1 0,-8 9,-92 103,-99 139,-335 464,-236 290,-266 254,-219 134,-139-1,-45-127,83-249,235-296,316-275,368-240,373-184,70-28,5-3,23-13,316-170,345-193,314-216,259-199,122-117,-61 13,-213 134,-290 192,-307 201,-357 249,-121 89,-33 34,-1 0,1 0,-1 0,0-1,1 1,-1 0,0 0,0-1,1 1,-1 0,0-1,1 1,-1 0,0-1,0 1,0 0,0-1,1 1,-1 0,0-1,0 1,0-1,0 1,0 0,0-1,0 1,0-1,0 1,0 0,0-1,0 1,0-1,0 1,0 0,-1-1,1 1,0-1,0 1,0 0,-1-1,-1 1,0 0,-1 0,1 0,0 0,0 0,-1 1,1-1,0 1,0 0,-3 1,-55 22,-160 86,-644 365,775-426,-1301 716,-744 334,-635 189,-536 58,-200-109,354-255,725-308,827-301,1077-277,173-53,326-41,0 0,0-2,0 0,0-2,-40-7,61 8,1 1,0 0,-1-1,1 1,0-1,-1 0,1 1,0-1,0 0,-1 0,1 0,0 1,0-1,0-1,0 1,0 0,1 0,-1 0,0 0,0 0,1-1,-1 1,0-2,1 1,0 0,1 0,-1 0,0 0,1 0,-1 0,1 0,0 0,0 0,0 0,0 1,0-1,0 0,0 0,0 1,1-1,2-1,19-18,2 1,0 2,1 1,34-17,262-134,790-358,567-247,461-230,383-193,1616-733,35 73,-1763 842,-527 247,-625 273,-885 358,-174 77,-197 58,0 0,0 1,0-1,0 1,0 0,-1 0,1 0,0 0,0 1,4 0,-5 6,-10 4,-19 11,-2-1,-48 27,-641 338,-511 212,-354 107,-1019 300,-60-215,1259-502,351-161,838-113,-269-16,421-4,-106-21,148 22,1 0,0-2,0 0,0-1,1-1,-20-12,32 17,0 0,1-1,-1 0,1 1,0-2,0 1,1-1,-1 1,1-1,1 0,-1-1,1 1,0-1,-4-12,5 9,1 0,0 0,1 0,0 0,0 0,1 0,0 0,1 0,0 0,0 1,8-18,4-7,2 1,2 0,37-52,139-159,468-450,360-303,312-275,4288-3977,-4772 4459,-304 276,-470 440,114-139,-186 207,1 0,-1 0,-1-1,1 1,-1-1,0 0,0 0,-1 0,2-9,-4 15,0-1,0 1,0-1,0 1,0-1,0 1,-1 0,1-1,-1 1,1-1,-1 1,1-1,-1 1,1 0,-1 0,0-1,0 1,0 0,0 0,0 0,0 0,0 0,0 0,0 0,-1 0,1 0,0 1,-1-1,1 0,-2 0,-5-1,0 0,0 1,0-1,0 2,0-1,0 1,-12 1,-100 15,-217 59,82-12,-404 91,-9-52,364-93,63-22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5FF7-BC5A-48C6-8000-EF8E3DA7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Onishchenko</dc:creator>
  <cp:keywords/>
  <dc:description/>
  <cp:lastModifiedBy>Валентиновна Марина</cp:lastModifiedBy>
  <cp:revision>2</cp:revision>
  <dcterms:created xsi:type="dcterms:W3CDTF">2025-01-30T18:04:00Z</dcterms:created>
  <dcterms:modified xsi:type="dcterms:W3CDTF">2025-01-30T18:04:00Z</dcterms:modified>
</cp:coreProperties>
</file>