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F01" w:rsidRPr="00194F01" w:rsidRDefault="00194F01" w:rsidP="00194F01">
      <w:pPr>
        <w:suppressAutoHyphens/>
        <w:spacing w:after="150" w:line="360" w:lineRule="auto"/>
        <w:contextualSpacing/>
        <w:jc w:val="center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194F0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Муниципальное бюджетное общеобразовательное учреждение</w:t>
      </w:r>
    </w:p>
    <w:p w:rsidR="00194F01" w:rsidRPr="00194F01" w:rsidRDefault="00194F01" w:rsidP="00194F01">
      <w:pPr>
        <w:suppressAutoHyphens/>
        <w:spacing w:after="150" w:line="360" w:lineRule="auto"/>
        <w:contextualSpacing/>
        <w:jc w:val="center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194F0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«Образовательный центр №2 Майкопского района»</w:t>
      </w:r>
    </w:p>
    <w:p w:rsidR="00194F01" w:rsidRPr="00194F01" w:rsidRDefault="00194F01" w:rsidP="00194F01">
      <w:pPr>
        <w:suppressAutoHyphens/>
        <w:spacing w:after="150" w:line="360" w:lineRule="auto"/>
        <w:contextualSpacing/>
        <w:jc w:val="center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194F01" w:rsidRPr="00194F01" w:rsidRDefault="00194F01" w:rsidP="00194F01">
      <w:pPr>
        <w:suppressAutoHyphens/>
        <w:spacing w:after="150" w:line="360" w:lineRule="auto"/>
        <w:contextualSpacing/>
        <w:jc w:val="center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194F01" w:rsidRPr="00194F01" w:rsidRDefault="00194F01" w:rsidP="00194F01">
      <w:pPr>
        <w:suppressAutoHyphens/>
        <w:spacing w:after="150" w:line="360" w:lineRule="auto"/>
        <w:contextualSpacing/>
        <w:jc w:val="center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194F01" w:rsidRPr="00194F01" w:rsidRDefault="00194F01" w:rsidP="00194F01">
      <w:pPr>
        <w:suppressAutoHyphens/>
        <w:spacing w:after="150" w:line="360" w:lineRule="auto"/>
        <w:contextualSpacing/>
        <w:jc w:val="center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194F01" w:rsidRPr="00194F01" w:rsidRDefault="00194F01" w:rsidP="00194F01">
      <w:pPr>
        <w:suppressAutoHyphens/>
        <w:spacing w:after="150" w:line="360" w:lineRule="auto"/>
        <w:contextualSpacing/>
        <w:jc w:val="center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194F01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Индивидуальный итоговый проект</w:t>
      </w:r>
    </w:p>
    <w:p w:rsidR="00194F01" w:rsidRPr="00194F01" w:rsidRDefault="00194F01" w:rsidP="00194F01">
      <w:pPr>
        <w:suppressAutoHyphens/>
        <w:spacing w:after="150" w:line="360" w:lineRule="auto"/>
        <w:contextualSpacing/>
        <w:jc w:val="center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194F01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тема</w:t>
      </w:r>
    </w:p>
    <w:p w:rsidR="00194F01" w:rsidRPr="00194F01" w:rsidRDefault="00194F01" w:rsidP="00194F01">
      <w:pPr>
        <w:suppressAutoHyphens/>
        <w:spacing w:after="150" w:line="360" w:lineRule="auto"/>
        <w:contextualSpacing/>
        <w:jc w:val="center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194F01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«Пищевые добавки и их влияние на здоровье человека»</w:t>
      </w:r>
    </w:p>
    <w:p w:rsidR="00194F01" w:rsidRPr="00194F01" w:rsidRDefault="00194F01" w:rsidP="00194F01">
      <w:pPr>
        <w:suppressAutoHyphens/>
        <w:spacing w:after="150" w:line="360" w:lineRule="auto"/>
        <w:contextualSpacing/>
        <w:jc w:val="center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</w:p>
    <w:p w:rsidR="00194F01" w:rsidRPr="00194F01" w:rsidRDefault="00194F01" w:rsidP="00194F01">
      <w:pPr>
        <w:suppressAutoHyphens/>
        <w:spacing w:after="150" w:line="360" w:lineRule="auto"/>
        <w:contextualSpacing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194F01" w:rsidRPr="00194F01" w:rsidRDefault="00194F01" w:rsidP="00194F01">
      <w:pPr>
        <w:suppressAutoHyphens/>
        <w:spacing w:after="150" w:line="360" w:lineRule="auto"/>
        <w:contextualSpacing/>
        <w:jc w:val="right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194F0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Выполнила:  </w:t>
      </w:r>
    </w:p>
    <w:p w:rsidR="00194F01" w:rsidRPr="00194F01" w:rsidRDefault="00194F01" w:rsidP="00194F01">
      <w:pPr>
        <w:suppressAutoHyphens/>
        <w:spacing w:after="150" w:line="360" w:lineRule="auto"/>
        <w:contextualSpacing/>
        <w:jc w:val="right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Москвитина Алина, Рябенко Дарья</w:t>
      </w:r>
    </w:p>
    <w:p w:rsidR="00194F01" w:rsidRPr="00194F01" w:rsidRDefault="00194F01" w:rsidP="00194F01">
      <w:pPr>
        <w:suppressAutoHyphens/>
        <w:spacing w:after="150" w:line="360" w:lineRule="auto"/>
        <w:ind w:right="-15"/>
        <w:contextualSpacing/>
        <w:jc w:val="right"/>
        <w:rPr>
          <w:rFonts w:ascii="Times New Roman" w:eastAsia="SimSun" w:hAnsi="Times New Roman" w:cs="Times New Roman"/>
          <w:i/>
          <w:color w:val="000000"/>
          <w:kern w:val="1"/>
          <w:sz w:val="28"/>
          <w:szCs w:val="28"/>
          <w:lang w:eastAsia="hi-IN" w:bidi="hi-IN"/>
        </w:rPr>
      </w:pPr>
      <w:r w:rsidRPr="00194F0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учениц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ы</w:t>
      </w:r>
      <w:r w:rsidRPr="00194F0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9 е класса   </w:t>
      </w:r>
    </w:p>
    <w:p w:rsidR="00194F01" w:rsidRPr="00194F01" w:rsidRDefault="00194F01" w:rsidP="00194F01">
      <w:pPr>
        <w:widowControl w:val="0"/>
        <w:shd w:val="clear" w:color="auto" w:fill="FFFFFF"/>
        <w:suppressAutoHyphens/>
        <w:spacing w:after="0" w:line="360" w:lineRule="auto"/>
        <w:ind w:firstLine="709"/>
        <w:contextualSpacing/>
        <w:jc w:val="right"/>
        <w:outlineLvl w:val="0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bookmarkStart w:id="0" w:name="_Toc37854307"/>
      <w:r w:rsidRPr="00194F0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Руководитель проекта</w:t>
      </w:r>
      <w:bookmarkEnd w:id="0"/>
      <w:r w:rsidRPr="00194F0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:</w:t>
      </w:r>
    </w:p>
    <w:p w:rsidR="00194F01" w:rsidRPr="00194F01" w:rsidRDefault="00194F01" w:rsidP="00194F01">
      <w:pPr>
        <w:widowControl w:val="0"/>
        <w:shd w:val="clear" w:color="auto" w:fill="FFFFFF"/>
        <w:suppressAutoHyphens/>
        <w:spacing w:after="0" w:line="360" w:lineRule="auto"/>
        <w:ind w:firstLine="709"/>
        <w:contextualSpacing/>
        <w:jc w:val="right"/>
        <w:outlineLvl w:val="0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194F0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учитель химии и биологии</w:t>
      </w:r>
    </w:p>
    <w:p w:rsidR="00194F01" w:rsidRPr="00194F01" w:rsidRDefault="00194F01" w:rsidP="00194F01">
      <w:pPr>
        <w:widowControl w:val="0"/>
        <w:shd w:val="clear" w:color="auto" w:fill="FFFFFF"/>
        <w:suppressAutoHyphens/>
        <w:spacing w:after="0" w:line="360" w:lineRule="auto"/>
        <w:ind w:firstLine="709"/>
        <w:contextualSpacing/>
        <w:jc w:val="right"/>
        <w:outlineLvl w:val="0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proofErr w:type="spellStart"/>
      <w:r w:rsidRPr="00194F0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Лутай</w:t>
      </w:r>
      <w:proofErr w:type="spellEnd"/>
      <w:r w:rsidRPr="00194F0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Е.В.</w:t>
      </w:r>
    </w:p>
    <w:p w:rsidR="00194F01" w:rsidRPr="00194F01" w:rsidRDefault="00194F01" w:rsidP="00194F01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194F01" w:rsidRPr="00194F01" w:rsidRDefault="00194F01" w:rsidP="00194F01">
      <w:pPr>
        <w:suppressAutoHyphens/>
        <w:spacing w:after="150" w:line="360" w:lineRule="auto"/>
        <w:contextualSpacing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194F0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</w:t>
      </w:r>
    </w:p>
    <w:p w:rsidR="00194F01" w:rsidRPr="00194F01" w:rsidRDefault="00194F01" w:rsidP="00194F01">
      <w:pPr>
        <w:suppressAutoHyphens/>
        <w:spacing w:after="150" w:line="360" w:lineRule="auto"/>
        <w:contextualSpacing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194F01" w:rsidRPr="00194F01" w:rsidRDefault="00194F01" w:rsidP="00194F01">
      <w:pPr>
        <w:suppressAutoHyphens/>
        <w:spacing w:after="150" w:line="360" w:lineRule="auto"/>
        <w:contextualSpacing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194F01" w:rsidRPr="00194F01" w:rsidRDefault="00194F01" w:rsidP="00194F01">
      <w:pPr>
        <w:suppressAutoHyphens/>
        <w:spacing w:after="150" w:line="360" w:lineRule="auto"/>
        <w:contextualSpacing/>
        <w:jc w:val="center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</w:p>
    <w:p w:rsidR="00194F01" w:rsidRPr="00194F01" w:rsidRDefault="00194F01" w:rsidP="00194F01">
      <w:pPr>
        <w:suppressAutoHyphens/>
        <w:spacing w:after="150" w:line="360" w:lineRule="auto"/>
        <w:contextualSpacing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194F01" w:rsidRPr="00194F01" w:rsidRDefault="00194F01" w:rsidP="00194F01">
      <w:pPr>
        <w:suppressAutoHyphens/>
        <w:spacing w:after="150" w:line="360" w:lineRule="auto"/>
        <w:contextualSpacing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194F01" w:rsidRPr="00194F01" w:rsidRDefault="00194F01" w:rsidP="00194F01">
      <w:pPr>
        <w:keepNext/>
        <w:keepLines/>
        <w:spacing w:before="480"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94F01" w:rsidRDefault="00194F01" w:rsidP="00194F01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8"/>
          <w:szCs w:val="28"/>
          <w:lang w:eastAsia="en-US"/>
        </w:rPr>
      </w:pPr>
    </w:p>
    <w:p w:rsidR="00194F01" w:rsidRDefault="00194F01" w:rsidP="00194F01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8"/>
          <w:szCs w:val="28"/>
          <w:lang w:eastAsia="en-US"/>
        </w:rPr>
      </w:pPr>
    </w:p>
    <w:p w:rsidR="00194F01" w:rsidRDefault="00194F01" w:rsidP="00194F01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8"/>
          <w:szCs w:val="28"/>
          <w:lang w:eastAsia="en-US"/>
        </w:rPr>
      </w:pPr>
    </w:p>
    <w:p w:rsidR="00194F01" w:rsidRPr="00194F01" w:rsidRDefault="00194F01" w:rsidP="00194F01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8"/>
          <w:szCs w:val="28"/>
          <w:lang w:eastAsia="en-US"/>
        </w:rPr>
      </w:pPr>
    </w:p>
    <w:p w:rsidR="00194F01" w:rsidRPr="00194F01" w:rsidRDefault="00194F01" w:rsidP="00194F01">
      <w:pPr>
        <w:keepNext/>
        <w:keepLines/>
        <w:spacing w:before="480"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94F0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2024 год</w:t>
      </w:r>
    </w:p>
    <w:p w:rsidR="00BE186E" w:rsidRPr="00194F01" w:rsidRDefault="00BE186E" w:rsidP="00194F01">
      <w:pPr>
        <w:spacing w:before="48" w:after="48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755524"/>
          <w:sz w:val="24"/>
          <w:szCs w:val="24"/>
        </w:rPr>
      </w:pPr>
    </w:p>
    <w:p w:rsidR="00BE186E" w:rsidRPr="00194F01" w:rsidRDefault="00BE186E" w:rsidP="00194F01">
      <w:pPr>
        <w:spacing w:before="48" w:after="48" w:line="360" w:lineRule="auto"/>
        <w:ind w:firstLine="851"/>
        <w:contextualSpacing/>
        <w:outlineLvl w:val="1"/>
        <w:rPr>
          <w:rFonts w:ascii="Times New Roman" w:eastAsia="Times New Roman" w:hAnsi="Times New Roman" w:cs="Times New Roman"/>
          <w:b/>
          <w:bCs/>
          <w:color w:val="755524"/>
          <w:sz w:val="24"/>
          <w:szCs w:val="24"/>
        </w:rPr>
      </w:pPr>
    </w:p>
    <w:p w:rsidR="00BE186E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856129"/>
          <w:sz w:val="24"/>
          <w:szCs w:val="24"/>
        </w:rPr>
        <w:t>Оглавление</w:t>
      </w:r>
    </w:p>
    <w:p w:rsidR="00194F01" w:rsidRP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</w:rPr>
      </w:pP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</w:p>
    <w:p w:rsidR="00BE186E" w:rsidRPr="00194F01" w:rsidRDefault="00BE186E" w:rsidP="00194F01">
      <w:pPr>
        <w:numPr>
          <w:ilvl w:val="0"/>
          <w:numId w:val="1"/>
        </w:numPr>
        <w:shd w:val="clear" w:color="auto" w:fill="FFFFFF"/>
        <w:spacing w:before="48" w:after="48" w:line="360" w:lineRule="auto"/>
        <w:ind w:left="240"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Пищевые добавки</w:t>
      </w:r>
    </w:p>
    <w:p w:rsidR="00BE186E" w:rsidRPr="00194F01" w:rsidRDefault="00BE186E" w:rsidP="00194F01">
      <w:pPr>
        <w:numPr>
          <w:ilvl w:val="0"/>
          <w:numId w:val="1"/>
        </w:numPr>
        <w:shd w:val="clear" w:color="auto" w:fill="FFFFFF"/>
        <w:spacing w:before="48" w:after="48" w:line="360" w:lineRule="auto"/>
        <w:ind w:left="240"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Вредные добавки</w:t>
      </w:r>
    </w:p>
    <w:p w:rsidR="00BE186E" w:rsidRPr="00194F01" w:rsidRDefault="00BE186E" w:rsidP="00194F01">
      <w:pPr>
        <w:numPr>
          <w:ilvl w:val="0"/>
          <w:numId w:val="1"/>
        </w:numPr>
        <w:shd w:val="clear" w:color="auto" w:fill="FFFFFF"/>
        <w:spacing w:before="48" w:after="48" w:line="360" w:lineRule="auto"/>
        <w:ind w:left="240"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Что скрывают производители</w:t>
      </w:r>
    </w:p>
    <w:p w:rsidR="00BE186E" w:rsidRPr="00194F01" w:rsidRDefault="00BE186E" w:rsidP="00194F01">
      <w:pPr>
        <w:numPr>
          <w:ilvl w:val="0"/>
          <w:numId w:val="1"/>
        </w:numPr>
        <w:shd w:val="clear" w:color="auto" w:fill="FFFFFF"/>
        <w:spacing w:before="48" w:after="48" w:line="360" w:lineRule="auto"/>
        <w:ind w:left="240"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исследования</w:t>
      </w:r>
    </w:p>
    <w:p w:rsidR="00BE186E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использованной литературы</w:t>
      </w: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P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856129"/>
          <w:sz w:val="24"/>
          <w:szCs w:val="24"/>
        </w:rPr>
        <w:t>Введение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Питание является жизненной необходимостью человека. В настоящее время заметно возрастает понимание того, </w:t>
      </w:r>
      <w:proofErr w:type="gram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proofErr w:type="gram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пища оказывает на человека значительное влияние. Она дает энергию, силу, развитие, а при грамотном ее употреблении – и здоровье. Можно с определенной уверенностью утверждать, что здоровье человека на 70% зависит от питания. Пища зачастую является основным источником большинства заболеваний, однако с ее помощью можно избавиться от многолетних недугов. Как ни соблазнительна пестрая палитра продуктов питания и готовых изделий из них, но велики и проблемы, связанные с производством пищи, которые породила современная цивилизация.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Повышенное содержание холестерина в крови, ожирение, кариес, диабет, нарушение жирового обмена веществ, гипертония, язва желудка, подагра – вот неполный перечень так называемых «болезней цивилизации», вызванных неправильным питанием. Характер питания оказывает влияние на рост, физическое и нервно-психическое развитие человека, особенно в детском и подростковом возрасте. Правильное питание является абсолютно необходимым фактором для обеспечения нормального кроветворения, зрения, полового развития, поддержания нормального состояния кожных покровов.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Надо отметить, что здоровое питание определяет и степень выраженности защитной функции организма, повышая устойчивость детей и взрослых к инфекциям, агрессивному воздействию внешней среды, тяжелых металлов, радиоактивному облучению и другим неблагоприятным воздействиям. В последнее время на Российском рынке появился большой ассортимент продуктов, которые к указанным группам продуктов можно отнести лишь частично. Гамбургеры и супы быстрого приготовления, каши – минутки и чипсы стали неотъемлемой частью нашего питания. У детей, которые питаются в основном гамбургерами, чипсами, конфетами, газированными напитками, может развиться витаминная недостаточность.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Ученые полагают, что нехватка витаминов в пищевом рационе школьников может стать причиной нарушений дисциплины и низкой успеваемости. В картофеле фри, картофельных чипсах, сухариках содержится большое количество жиров, в первую очередь насыщенных, углеводов, много специй и соли. Они являются поставщиками «пустых» калорий, которые могут оставаться в виде жировых отложений в области талии и бедер у подростков, а специи, содержащиеся в них, раздражают слизистую оболочку желудочно-кишечного тракта, вплоть до развития заболеваний желудка и кишечника.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Пищевые добавки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(ПД) – одно из древнейших изобретений человечества. Они явились одним из первых достижений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Homo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sapiens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вместе с даром осмысления получил от природы потребность в пищевом разнообразии. Ежедневно практически любой человек на земном шаре использует с продуктами питания хотя бы одну из самых популярных ПД – соль, сахар, перец, лимонную кислоту.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 применения пищевых добавок (уксусная и молочная кислоты, поваренная соль, некоторые специи и др.) насчитывает несколько тысячелетий. Однако только в 19-20 веках им стали уделять особое внимание. Вызвано это особенностями торговли с перевозкой скоропортящихся и быстро черствеющих товаров на большие расстояния, что требует увеличения срока хранения. Спрос современного потребителя на пищевую продукцию с привлекательным цветом, запахом обеспечивают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ароматизаторы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, красители, консерванты и т.п.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Жизнь современного человека характеризуется заметным влиянием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техногенноантропогенных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факторов, приводящих к нарастанию загрязнения пищи, воды и воздуха чужеродными веществами.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Смело можно утверждать, что каждый из нас с пищей, водой и воздухом получает несколько граммов чужеродных веществ, которые не относятся к пищевым. Но определенный вклад вносят и пищевые добавки. С расширением наших знаний о пище и совершенствованием технологии производства продуктов питания росло и использование пищевых добавок. Этому способствовало и общее изменение образа жизни. В наш индустриальный век огромное количество людей сосредоточилось в городах. Резко возросла в мире численность населения.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Все это потребовало новых способов, как обработки, так и распределения продуктов питания, благодаря чему пищевые добавки стали применяться все шире.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Потребность в них особенно возросла в последнее время в связи с увеличением спроса на более питательные и более удобные для использования пищевые продукты.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нельзя забывать о том, что некоторые виды добавок как естественных, так и искусственных противопоказаны определённым группам людей, страдающих теми или иными заболеваниями, многие из которых могут вызывать аллергическую реакцию разной степени тяжести.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данным отечественных и зарубежных исследователей распространенность пищевой аллергии во всём мире возрастает и колеблется по странам в широких пределах: от 0,01 до 50%. Пищевая аллергия, как правило, впервые развивается в детском возрасте. При приеме некоторых пищевых продуктов нередки случаи анафилаксии, что является важной социальной и медицинской проблемой, поскольку служит частой причиной 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обращения пациентов за скорой медицинской помощью. Надо отметить, что среди людей с заболеваниями желудочно-кишечного тракта распространенность аллергии к продуктам питания выше, чем среди лиц, не страдающих этими заболеваниями (этот показатель колеблется от 5 до 50%).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число заболеваний, связанных с потреблением современных продуктов питания, неуклонно растёт? Во-первых, это связано с заменой традиционного питания народов и народностей на систему быстрого питания и приготовления пищи, где в максимальной степени используются достижения современной химии и биотехнологии. Развитие болезненных реакций, и пищевой аллергии в том числе, провоцируется общими для взрослых и детей факторами.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Во-вторых, это связано с повышением проницаемости слизистой кишечника, которое отмечается при воспалительных заболеваниях желудочно-кишечного тракта, спровоцированных нетрадиционной пищей и теми химическими добавками, которые присутствуют в ней. Современный темп жизни, беспорядочное питание, редкие или частые приемы пищи приводят к нарушению секреции желудка, развитию гастрита, гиперсекреции слизи и другим расстройствам, вызывающим формирование не только пищевой аллергии, но и других серьёзных нарушений в здоровье человека.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Надо понять, что без пищевых добавок сегодня уже не обойтись. Но для того, чтобы остановить распространение заболеваний, связанных с приёмом пищи, в настоящее время необходимо широкое информирование населения с целью избегать употребления продуктов, содержащих потенциально опасные вещества и пищевые добавки.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того чтобы восполнить существующий пробел в информированности населения, мы решили выяснить, какие пищевые добавки содержат сладкие газированные напитки, чипсы, сухарики и какое влияние они оказывают на здоровье человека.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исследования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: проанализировать добавки, используемые в пищевой промышленности при производстве газированных напитков, чипсов, сухариков в соответствии с цифровыми кодами и определить в чем состоит их вред для здоровья человека.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исследования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E186E" w:rsidRPr="00194F01" w:rsidRDefault="00BE186E" w:rsidP="00194F01">
      <w:pPr>
        <w:numPr>
          <w:ilvl w:val="0"/>
          <w:numId w:val="2"/>
        </w:numPr>
        <w:shd w:val="clear" w:color="auto" w:fill="FFFFFF"/>
        <w:spacing w:after="0" w:line="360" w:lineRule="auto"/>
        <w:ind w:left="300" w:firstLine="851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332510"/>
          <w:sz w:val="24"/>
          <w:szCs w:val="24"/>
        </w:rPr>
        <w:t>изучить информационные источники о пищевых добавках;</w:t>
      </w:r>
    </w:p>
    <w:p w:rsidR="00BE186E" w:rsidRPr="00194F01" w:rsidRDefault="00BE186E" w:rsidP="00194F01">
      <w:pPr>
        <w:numPr>
          <w:ilvl w:val="0"/>
          <w:numId w:val="2"/>
        </w:numPr>
        <w:shd w:val="clear" w:color="auto" w:fill="FFFFFF"/>
        <w:spacing w:after="0" w:line="360" w:lineRule="auto"/>
        <w:ind w:left="300" w:firstLine="851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332510"/>
          <w:sz w:val="24"/>
          <w:szCs w:val="24"/>
        </w:rPr>
        <w:t>проанализировать химический состав распространенных продуктов – чипсов, сухариков, газированных напитков;</w:t>
      </w:r>
    </w:p>
    <w:p w:rsidR="00BE186E" w:rsidRPr="00194F01" w:rsidRDefault="00BE186E" w:rsidP="00194F01">
      <w:pPr>
        <w:numPr>
          <w:ilvl w:val="0"/>
          <w:numId w:val="2"/>
        </w:numPr>
        <w:shd w:val="clear" w:color="auto" w:fill="FFFFFF"/>
        <w:spacing w:after="0" w:line="360" w:lineRule="auto"/>
        <w:ind w:left="300" w:firstLine="851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332510"/>
          <w:sz w:val="24"/>
          <w:szCs w:val="24"/>
        </w:rPr>
        <w:t>проинформировать потребителей о вредных пищевых добавках;</w:t>
      </w:r>
    </w:p>
    <w:p w:rsidR="00BE186E" w:rsidRPr="00194F01" w:rsidRDefault="00BE186E" w:rsidP="00194F01">
      <w:pPr>
        <w:numPr>
          <w:ilvl w:val="0"/>
          <w:numId w:val="2"/>
        </w:numPr>
        <w:shd w:val="clear" w:color="auto" w:fill="FFFFFF"/>
        <w:spacing w:after="0" w:line="360" w:lineRule="auto"/>
        <w:ind w:left="300" w:firstLine="851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332510"/>
          <w:sz w:val="24"/>
          <w:szCs w:val="24"/>
        </w:rPr>
        <w:t>выработать рекомендации по употреблению продуктов питания, содержащих определенные пищевые добавки.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Объект исследования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: процесс влияния пищевых добавок на здоровье человека. Предмет исследования: пищевые добавки в продуктах питания.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ins w:id="1" w:author="Unknown">
        <w:r w:rsidRPr="00194F0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Проблема</w:t>
        </w:r>
      </w:ins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: как влияют пищевые добавки, используемые в производстве продуктов, на здоровье человека.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ins w:id="2" w:author="Unknown">
        <w:r w:rsidRPr="00194F0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Актуальность</w:t>
        </w:r>
      </w:ins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: в настоящее время в производстве продуктов питания используются многие виды пищевых добавок. Необходимо знать, как влияют пищевые добавки на организм человека.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Гипотеза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: Если всесторонне информировать население о влиянии пищевых добавок на здоровье, то возрастет мотивация людей на употребление натуральных продуктов питания и можно ожидать снижения аллергических заболеваний и улучшения показателей здоровья населения страны и в нашем регионе. В соответствии с задачами исследования были использованы методы: анализ информационных источников, социологический опрос, анкетирование, сравнительный анализ и оценка пищевых добавок в газированных напитках, чипсах, сухариках. Проблема пищевых добавок последнее время широко представлена в литературе и Интернете.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Пищевые добавки – это природные и синтетические химические соединения, которые не представляют собой источник энергии, как пища, не используются в чистом виде, а только добавляются в продукты для облегчения технологического процесса, продления срока хранения или придания определенной консистенции конечному продукту. В настоящее время европейский рынок пищевых добавок имеет глобальные перспективы развития на мировом рынке. Для классификации добавок была разработана система нумерации. Каждой добавке присвоен трех- или четырехзначный номер с предшествующей буквой Е. Наличие ее означает, что продукт (изделие) произведено в Европе.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Эти номера (коды) используются в сочетании с названиями функциональных классов, отражающих группу пищевых добавок по технологическим функциям (подклассам). Буква Е и идентификационный номер имеет четкое толкование, подразумевающее, что данное конкретное вещество проверено на безопасность, что для данной пищевой добавки имеются отработанные рекомендации по его технологической необходимости и что для данного вещества установлены критерии чистоты. После некоторых Е-номеров (буква Е в сочетании с трехзначным номером) стоят строчные буквы, например, Е160-каротины и др. В этом случае речь идет о классе пищевой добавки. Строчные буквы - неотъемлемая часть номера Е и должны обязательно использоваться для обозначения пищевой добавки. В отдельных случаях после Е-номеров стоят римские цифры, которые уточняют различия в спецификации добавок одной группы и не являются 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обязательной частью номера и обозначения (Приложение 1</w:t>
      </w:r>
      <w:proofErr w:type="gram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Классификация</w:t>
      </w:r>
      <w:proofErr w:type="gram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назначением согласно предложенной системе цифровой кодификации пищевых добавок (по основным группам) выглядит следующим образом: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Е100–Е182 – красители (усилители или восстановители цвета</w:t>
      </w:r>
      <w:proofErr w:type="gram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</w:t>
      </w:r>
      <w:proofErr w:type="gram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200–Е299 – консерванты (повышают срок хранения, стерилизуют и защищают от бактерий);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Е300–Е399 – антиокислители (сдерживают процессы окисления);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Е400–Е499 – стабилизаторы (сохраняют консистенцию продукта);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Е500–Е599 – эмульгаторы; Е600–Е699 – усилители вкуса и аромата;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Е900–Е999 –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антифламинги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(противопенные вещества);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Е1000 и выше – глазирующие вещества, подсластители соков и кондитерских изделий.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Российская отрасль пищевых ингредиентов на настоящий момент насчитывает около 1000 наименований. К пищевым добавкам, как веществам, которые человек употребляет на протяжении всей жизни, предъявляются следующие основные требования: эффективность, безопасность и постоянство состава.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Эффективность пищевых добавок определяется технологической целесообразностью введения конкретного вещества в продукт питания (улучшение вкуса, цвета, запаха, увеличение срока хранения и т.д.</w:t>
      </w:r>
      <w:proofErr w:type="gram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Безопасность</w:t>
      </w:r>
      <w:proofErr w:type="gram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устанавливают по схеме, аналогичной для лекарственных веществ. Вначале проводят испытания на животных, затем полученные данные переносят на группу волонтеров, что позволяет установить величину допустимого суточного потребления (ДСП) данной пищевой добавки.</w:t>
      </w: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outlineLvl w:val="1"/>
        <w:rPr>
          <w:rFonts w:ascii="Times New Roman" w:eastAsia="Times New Roman" w:hAnsi="Times New Roman" w:cs="Times New Roman"/>
          <w:color w:val="856129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856129"/>
          <w:sz w:val="24"/>
          <w:szCs w:val="24"/>
        </w:rPr>
        <w:lastRenderedPageBreak/>
        <w:t>2. Вредные добавки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Запрещённые добавки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 – это добавки, по которым доказано, что их действие приносит вред здоровью.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России и в других странах производители добавляют в свою продукцию различные вещества, использование большинства из которых запрещено. Разрешение на использование этих веществ в России выдается Государственным комитетом санитарно– эпидемиологического надзора и нормативными актами, и санитарными правилами Минздрава России.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Основными документами </w:t>
      </w:r>
      <w:proofErr w:type="gramStart"/>
      <w:r w:rsidRPr="00194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являются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Федеральный</w:t>
      </w:r>
      <w:proofErr w:type="gram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 «О санитарно-эпидемиологическом благополучии населения» от 30.03.1999 г. № 52-Ф3.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Федеральный закон «О качестве и безопасности пищевых продуктов» от 02.01.2000 г. № 29-Ф3.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Федеральный закон «Основы законодательства Российской Федерации об охране здоровья граждан» от 22.07. 1993 г.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2.3.2.1293-03.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соответствии с «Дополнением к медико-биологическим требованиям и санитарным нормам качества продовольственного сырья и пищевых продуктов» ряд добавок запрещен на территории России.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Эти добавки не только запрещены, но и опасны для здоровья людей. Они приводят к различным заболеваниям:</w:t>
      </w:r>
    </w:p>
    <w:p w:rsidR="00BE186E" w:rsidRPr="00194F01" w:rsidRDefault="00BE186E" w:rsidP="00194F01">
      <w:pPr>
        <w:numPr>
          <w:ilvl w:val="0"/>
          <w:numId w:val="3"/>
        </w:numPr>
        <w:shd w:val="clear" w:color="auto" w:fill="FFFFFF"/>
        <w:spacing w:after="0" w:line="360" w:lineRule="auto"/>
        <w:ind w:left="300" w:firstLine="851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332510"/>
          <w:sz w:val="24"/>
          <w:szCs w:val="24"/>
        </w:rPr>
        <w:t>злокачественные опухоли Е103, 105, 121, 123, 125, 126, 130, 131, 142, 152, 210, 211, 213-217, 240, 330, 447, 924;</w:t>
      </w:r>
    </w:p>
    <w:p w:rsidR="00BE186E" w:rsidRPr="00194F01" w:rsidRDefault="00BE186E" w:rsidP="00194F01">
      <w:pPr>
        <w:numPr>
          <w:ilvl w:val="0"/>
          <w:numId w:val="3"/>
        </w:numPr>
        <w:shd w:val="clear" w:color="auto" w:fill="FFFFFF"/>
        <w:spacing w:after="0" w:line="360" w:lineRule="auto"/>
        <w:ind w:left="300" w:firstLine="851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332510"/>
          <w:sz w:val="24"/>
          <w:szCs w:val="24"/>
        </w:rPr>
        <w:t>заболевания желудочно-кишечного тракта Е221-226, 320-322, 338-341, 407, 450, 461- 466; - аллергия Е230, 231, 232, 239, 311, 313, 900, 901, 902, 904;</w:t>
      </w:r>
    </w:p>
    <w:p w:rsidR="00BE186E" w:rsidRPr="00194F01" w:rsidRDefault="00BE186E" w:rsidP="00194F01">
      <w:pPr>
        <w:numPr>
          <w:ilvl w:val="0"/>
          <w:numId w:val="3"/>
        </w:numPr>
        <w:shd w:val="clear" w:color="auto" w:fill="FFFFFF"/>
        <w:spacing w:after="0" w:line="360" w:lineRule="auto"/>
        <w:ind w:left="300" w:firstLine="851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332510"/>
          <w:sz w:val="24"/>
          <w:szCs w:val="24"/>
        </w:rPr>
        <w:t>болезни печени и почек Е171-173, 320-322.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Существуют также неразрешенные добавки, т.е. добавки, которые не тестировались или проходят тестирование, но окончательного результата пока нет. Такие как: Е127, Е154, Е173, Е180, Е388, Е389, Е424.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Наиболее вредными можно считать консерванты и антиокислители. Консерванты нарушают биохимические реакции, как следствие в среде, в которой присутствует такой препарат, жизнь становится невозможна, и бактерии погибают, что дольше сохраняет продукт от порчи.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Человек состоит из огромного числа самых различных клеток и обладает большой массой (по сравнению с одноклеточным организмом), поэтому в отличие от одноклеточных организмов не погибает от употребления консерванта (в некоторых случаях ещё и потому, что соляная кислота, содержащаяся в желудке, разрушает консервант), однако, если в человеческий организм попадёт большая доза консервантов, то последствия могут быть очень печальными.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Консерванты и стабилизаторы действуют сродни антибиотикам. Много вредных добавок среди красителей, потому как сами красители по большей части являются 100% синтетическими веществами.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Стабилизаторы по большей части являются веществами растительного или животного происхождения, например, Е406 – агар-агар (продукт, получаемый из морских водорослей и схожий по действию с желатином). Но все же большая часть стабилизаторов – это вещества, хотя и имеющие природную основу, но химически «доработанные</w:t>
      </w:r>
      <w:proofErr w:type="gram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Эмульгаторы</w:t>
      </w:r>
      <w:proofErr w:type="gram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чаще представлены минеральными веществами, например, Е500 – сода (гидрокарбонат натрия); Е507 – соляная кислота; Е513 – серная кислота.</w:t>
      </w:r>
    </w:p>
    <w:p w:rsidR="00BE186E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Минеральные вещества – естественные продукты, следовательно, они привычны нашему организму, а в большинстве случаев организм даже нуждается в них (минералы) и содержит их в своём составе (например, весьма концентрированная соляная кислота в желудке: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pH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0,9 - 1,5). Не стоит думать, что все эмульгаторы безвредны. В природе существует множество естественных, минеральных веществ, которые являются ядами или просто токсичны.</w:t>
      </w: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P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outlineLvl w:val="1"/>
        <w:rPr>
          <w:rFonts w:ascii="Times New Roman" w:eastAsia="Times New Roman" w:hAnsi="Times New Roman" w:cs="Times New Roman"/>
          <w:color w:val="856129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856129"/>
          <w:sz w:val="24"/>
          <w:szCs w:val="24"/>
        </w:rPr>
        <w:lastRenderedPageBreak/>
        <w:t>3. Что скрывают производители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Большинство производителей, добавляя в производимые ими продукты пищевые добавки, не указывают их вообще или указывают название веществ, из которых они состоят, и которые непонятны для большинства людей.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Например, Е950 на упаковках газированных напитков называют как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ацесульфам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калия. Он содержит метиловый спирт, ухудшающий работу сердечно–сосудистой системы, и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аспарогеновую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кислоту, оказывающую возбуждающее действие на нервную систему, и может, со временем, вызвать привыкание. Безопасная доза – не более 1 грамма в сутки.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951 – аспартам, сахарозаменитель. Национальная ассоциация безалкогольных напитков (NSDA) составила протест, описывающий химическую нестабильность аспартама: будучи нагретым до 30 градусов Цельсия, аспартам в газированной воде распадается на формальдегид, метанол и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фенилаланин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. В организме человека метанол (метиловый или древесный спирт) преобразуется в формальдегид, а затем в муравьиную кислоту.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Формальдегид – вещество с резким запахом, канцероген класса А.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Фенилаланин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становится токсичным в сочетании с другими аминокислотами и белками. Есть 92 документально подтвержденных случая отравления аспартамом. Симптомы отравления: потеря осязания, головные боли, усталость, головокружение, тошнота, сильное сердцебиение, увеличение веса, раздражительность, потеря памяти, тревожное состояние, туманное зрение, сыпь, припадки, потеря зрения. Кроме аспартама часто применяются подсластители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ацесульфам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Е950 и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цикломат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натрия Е952.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Е338 – ортофосфорная кислота, химическая формула: H3РО4. Внешний вид – жидкость, бесцветная или со слабым желтым оттенком и слабым запахом.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- и взрывоопасна. Вызывает раздражение глаз и кожных покровов, способна присоединять ионы кальция, вымывать его из костей, что опасно развитием остеопороза, при котором возникает повышенная ломкость костей. Пищевую ортофосфорную кислоту применяют в производстве газированной воды и для получения солей (порошки для изготовления печений и сухарей).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Е211 –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бензоат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натрия, отхаркивающее средство, консервант пищевых продуктов в производстве повидла, мармелада, меланжа, кильки, кетовой икры, плодово-ягодных соков, полуфабрикатов. Бензойную кислоту (Е210),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бензоат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натрия (Е211) и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бензоат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калия (Е212) вводят в некоторые пищевые продукты в качестве бактерицидного и противогрибкового средств (джемы, фруктовые соки, маринады и фруктовые йогурты). Пищевые добавки Е210 и Е211 могут привести к злокачественным опухолям. Дело в том, 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что при соединении с витамином С образуется бензол, который повреждает клетки нашего организма и может вызвать онкологию.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Углекислый газ является одним из основных компонентов газированных напитков. Именно ему они обязаны своим названием. Сам по себе он не опасен, но тем, кто страдает заболеваниями желудочно-кишечного тракта, надо быть осторожными, ведь углекислый газ может спровоцировать расстройство пищеварения или болевой приступ. Дело в том, что при соединении этого газа с водой образуется угольная кислота, раздражающая слизистую желудка и кишечника. Эта кислота, впрочем, весьма нестойкая и разлагается с образованием исходных продуктов: воды и углекислого газа, вызывая скопление последнего в кишечнике.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Е 150d – краситель, сахарный колер 4, полученный по «аммиачно-сульфитной» технологии. Сахар перерабатывают при определенных температурах с добавлением химических реагентов – в данном случае добавляют сульфат аммония. Чипсы и сухарики содержат огромное количество канцерогенов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Чипсы – это «гениальный продукт». Это когда одна картошка продается по цене килограмма. Для того чтобы картошка </w:t>
      </w:r>
      <w:proofErr w:type="gram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хрустела</w:t>
      </w:r>
      <w:proofErr w:type="gram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чтобы она не портилась и была вкусная, в нее добавлено огромное количество веществ, и в том числе,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глутомат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натрия (Е621), то есть усилитель вкуса. Это особый вид пищевой вкусовой наркомании, то есть ребенок уже никогда не будет есть нормальную картошку, он будет все время просить картошку с усилителем вкуса.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утверждает академик РАМН, директор НИИ канцерогенеза РАМН Давид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Заридзе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«Специфические вкусовые качества обладают неким эффектом привыкания». Сейчас вкус чипсов меньше всего напоминает настоящий картофель. На первый взгляд в сухариках нет ничего страшного, подсушенный хлеб – исконно русский продукт, но щедро присыпанный консервантами,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ароматизаторами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усилителями вкуса. Современные сухарики приобрели новое, небезопасное для человека свойство.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2007 года Российское министерство здравоохранения запретило продавать сухарики и чипсы </w:t>
      </w:r>
      <w:proofErr w:type="gram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в столовых учебных заведений</w:t>
      </w:r>
      <w:proofErr w:type="gram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. Количество заболеваний желудочно- кишечного тракта среди подростков растет в геометрической прогрессии. Основная причина - поголовное увлечение сухим кормом. Шведские ученые выяснили, что в таких продуктах, как чипсы и сухарики, содержится огромное количество опасных канцерогенов, в частности акриламид. В самой жарке ничего плохого нет, но невозможно в одном и том же масле делать многовариантную обжарку продуктов, потому что масло образует очень сильные токсические канцерогенные вещества.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Вкусовые качества чипсов и сухариков достигаются за счет применения различных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ароматизаторов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(правда, фирмы-производители почему-то называют их специями). Поэтому существуют всевозможные «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чипсовые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» и «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сухариковые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» разновидности, что называется, «на любителя». Бывают даже фруктовые чипсы со вкусами и запахами ананаса, яблока, банана. Есть даже чипсы со вкусом мобильного телефона. Интересно, какие «специи» для этого применяют?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Существуют и чипсы без привкусов, т.е. со своим натуральным вкусом, но по статистике большинство наших с вами соотечественников предпочитают, есть чипсы с добавками: сыром, беконом, грибами, икрой. Стоит ли сегодня говорить, что на самом деле никакой икры нет – ее вкус и запах придали чипсам с помощью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ароматизаторов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Больше всего надежды, что вкус и запах получен без применения синтетических добавок, если чипсы пахнут луком или чесноком. Хотя все равно шансы невелики. Чаще всего вкус у чипсов искусственный. То же самое в полной мере относится и к сухарикам. В этом вам помогут убедиться знакомые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буквочки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«Е», указанные в составе продукта и </w:t>
      </w:r>
      <w:proofErr w:type="gram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чипсов</w:t>
      </w:r>
      <w:proofErr w:type="gram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сухариков. Что же входит в состав почти всех чипсов и сухариков?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Глутомат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натрия – пищевая добавка для усиления вкуса. Представляет собой белый порошок, хорошо растворимый в воде. Накапливаясь в организме, может вызывать тяжелейшие приступы бронхиальной астмы. Доказано, что эта добавка вызывает болезнь Альцгеймера и достаточно серьезные изменения в психике депрессивного направления. У взрослого человека – это синдром хронической усталости, а у ребенка – это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гиперактивность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Акриламид – белое или прозрачное кристаллическое вещество, растворимое в воде. Известно, что оно повреждает нервную систему, и по данным онкологов является причиной генетических мутаций и образования опухоли в брюшной полости. Акриламид образуется в процессе нагревания богатой углеводами пищи, причем, если продукты варить, канцерогены не образуются совсем, а вот </w:t>
      </w:r>
      <w:proofErr w:type="gram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</w:t>
      </w:r>
      <w:proofErr w:type="gram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жарки акриламид вырабатывается очень активно.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Ученые выяснили, что картофельные чипсы, картофель фри и гамбургеры содержат такое количество канцерогенов, что любители их пожевать, практически обречены на онкологические заболевания. Речь идет о канцерогене акриламид. Раньше считали, что он содержится лишь в воде, поэтому максимально допустимая концентрация этого вещества установлена лишь для нее. Но оказалось, что в обычном пакетике с чипсами «доза» акриламида тоже водится. И причем превышает максимально допустимую концентрацию в 500 раз! Проделав ряд экспериментов, ученые обнаружили, что когда углеводы – один из основных компонентов таких продуктов, как рис, картофель и мучные 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изделия – нагревают до высокой температуры, то происходит процесс образования вещества под названием акриламид.</w:t>
      </w:r>
    </w:p>
    <w:p w:rsidR="00BE186E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По данным Международного агентства раковых исследований акриламид вызывает мутации генов. В результате опытов на животных было установлено, что акриламид вызывает злокачественные опухоли желудка. Известно также, что он причиняет вред центральной и периферийной нервной системе.</w:t>
      </w: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P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186E" w:rsidRPr="00194F01" w:rsidRDefault="00BE186E" w:rsidP="00194F01">
      <w:pPr>
        <w:pStyle w:val="ad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color w:val="856129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856129"/>
          <w:sz w:val="24"/>
          <w:szCs w:val="24"/>
        </w:rPr>
        <w:lastRenderedPageBreak/>
        <w:t>Результаты исследования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Мы провели социологический опрос, в котором пр</w:t>
      </w:r>
      <w:bookmarkStart w:id="3" w:name="_GoBack"/>
      <w:bookmarkEnd w:id="3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иняли участие 70 человек.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Опрос содержал следующие вопросы:</w:t>
      </w:r>
    </w:p>
    <w:p w:rsidR="00BE186E" w:rsidRPr="00194F01" w:rsidRDefault="00BE186E" w:rsidP="00194F01">
      <w:pPr>
        <w:numPr>
          <w:ilvl w:val="0"/>
          <w:numId w:val="4"/>
        </w:numPr>
        <w:shd w:val="clear" w:color="auto" w:fill="FFFFFF"/>
        <w:spacing w:before="48" w:after="48" w:line="360" w:lineRule="auto"/>
        <w:ind w:left="24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Покупая продукты, обращаете ли вы внимание на их состав?</w:t>
      </w:r>
    </w:p>
    <w:p w:rsidR="00BE186E" w:rsidRPr="00194F01" w:rsidRDefault="00BE186E" w:rsidP="00194F01">
      <w:pPr>
        <w:numPr>
          <w:ilvl w:val="0"/>
          <w:numId w:val="4"/>
        </w:numPr>
        <w:shd w:val="clear" w:color="auto" w:fill="FFFFFF"/>
        <w:spacing w:before="48" w:after="48" w:line="360" w:lineRule="auto"/>
        <w:ind w:left="24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Знаете ли вы, как расшифровываются пищевые добавки, обозначаемые с помощью индекса Е?</w:t>
      </w:r>
    </w:p>
    <w:p w:rsidR="00BE186E" w:rsidRPr="00194F01" w:rsidRDefault="00BE186E" w:rsidP="00194F01">
      <w:pPr>
        <w:numPr>
          <w:ilvl w:val="0"/>
          <w:numId w:val="4"/>
        </w:numPr>
        <w:shd w:val="clear" w:color="auto" w:fill="FFFFFF"/>
        <w:spacing w:before="48" w:after="48" w:line="360" w:lineRule="auto"/>
        <w:ind w:left="24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Знаете ли вы, как они влияют на ваше здоровье?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социологический опрос показал, что более 80% опрошенных (56 человек опрошенных) не обращают внимания на состав продуктов и не знают о том, как расшифровываются добавки, а также, около 60% (42 человека опрошенных) не знают об их влиянии на организм.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Также в ходе исследовательской работы было проведено анкетирование среди педагогов и обучающихся.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В анкетировании приняло участие 90 человек, им предлагалось ответить на следующие вопросы:</w:t>
      </w:r>
    </w:p>
    <w:p w:rsidR="00BE186E" w:rsidRPr="00194F01" w:rsidRDefault="00BE186E" w:rsidP="00194F01">
      <w:pPr>
        <w:numPr>
          <w:ilvl w:val="0"/>
          <w:numId w:val="5"/>
        </w:numPr>
        <w:shd w:val="clear" w:color="auto" w:fill="FFFFFF"/>
        <w:spacing w:before="48" w:after="48" w:line="360" w:lineRule="auto"/>
        <w:ind w:left="24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Любите ли вы газированные напитки, сухарики, чипсы и т.д.?</w:t>
      </w:r>
    </w:p>
    <w:p w:rsidR="00BE186E" w:rsidRPr="00194F01" w:rsidRDefault="00BE186E" w:rsidP="00194F01">
      <w:pPr>
        <w:numPr>
          <w:ilvl w:val="0"/>
          <w:numId w:val="5"/>
        </w:numPr>
        <w:shd w:val="clear" w:color="auto" w:fill="FFFFFF"/>
        <w:spacing w:before="48" w:after="48" w:line="360" w:lineRule="auto"/>
        <w:ind w:left="24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 ли вы употребляете газированные напитки?</w:t>
      </w:r>
    </w:p>
    <w:p w:rsidR="00BE186E" w:rsidRPr="00194F01" w:rsidRDefault="00BE186E" w:rsidP="00194F01">
      <w:pPr>
        <w:numPr>
          <w:ilvl w:val="0"/>
          <w:numId w:val="5"/>
        </w:numPr>
        <w:shd w:val="clear" w:color="auto" w:fill="FFFFFF"/>
        <w:spacing w:before="48" w:after="48" w:line="360" w:lineRule="auto"/>
        <w:ind w:left="24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Используете ли вы для приготовления домашней пищи полуфабрикаты и продукты быстрого приготовления (лапша «Ролтон», суповые брикеты и т.д.)?</w:t>
      </w: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анкетирования показал, что все опрошенные нами участников проекта (100%) употребляют те или иные продукты в своем пищевом рационе, 92% ответили, что очень любят газированные напитки, чипсы, сухарики. Из них 66% употребляют газированную воду и 58% сухарики и чипсы очень часто (практически каждый день), 85% отметили, что в приготовлении домашней пищи они используют полуфабрикаты и продукты быстрого приготовления (лапша «Ролтон», суповые брикеты и </w:t>
      </w:r>
      <w:proofErr w:type="gram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т.д.)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результате исследования образцов чипсов и сухариков было выявлено большое содержание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ароматизаторов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усилителей вкуса, таких как Е621 –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глутамат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натрия, 551 – диоксид кремния, Е631-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инозинат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натрия и многие другие.</w:t>
      </w:r>
    </w:p>
    <w:p w:rsidR="00BE186E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исследования образцов газированных напитков были обнаружены такие пищевые добавки, как Е 211 –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бензонат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натрия, Е 338 – ортофосфорная кислота, подсластители Е951, Е952, Е953, углекислый газ, которые могут привести к серьезным заболевания.</w:t>
      </w:r>
    </w:p>
    <w:p w:rsidR="00194F01" w:rsidRP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186E" w:rsidRPr="00194F01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Значимость исследования</w:t>
      </w: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E186E" w:rsidRPr="00194F01" w:rsidRDefault="00BE186E" w:rsidP="00194F01">
      <w:pPr>
        <w:numPr>
          <w:ilvl w:val="0"/>
          <w:numId w:val="6"/>
        </w:numPr>
        <w:shd w:val="clear" w:color="auto" w:fill="FFFFFF"/>
        <w:spacing w:after="0" w:line="360" w:lineRule="auto"/>
        <w:ind w:left="300" w:firstLine="851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332510"/>
          <w:sz w:val="24"/>
          <w:szCs w:val="24"/>
        </w:rPr>
        <w:lastRenderedPageBreak/>
        <w:t>систематизирован теоретический материал о пищевых добавках в продуктах питания;</w:t>
      </w:r>
    </w:p>
    <w:p w:rsidR="00BE186E" w:rsidRPr="00194F01" w:rsidRDefault="00BE186E" w:rsidP="00194F01">
      <w:pPr>
        <w:numPr>
          <w:ilvl w:val="0"/>
          <w:numId w:val="6"/>
        </w:numPr>
        <w:shd w:val="clear" w:color="auto" w:fill="FFFFFF"/>
        <w:spacing w:after="0" w:line="360" w:lineRule="auto"/>
        <w:ind w:left="300" w:firstLine="851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332510"/>
          <w:sz w:val="24"/>
          <w:szCs w:val="24"/>
        </w:rPr>
        <w:t>установлена связь между пищевой добавкой и ее воздействием на организм человека;</w:t>
      </w:r>
    </w:p>
    <w:p w:rsidR="00BE186E" w:rsidRPr="00194F01" w:rsidRDefault="00BE186E" w:rsidP="00194F01">
      <w:pPr>
        <w:numPr>
          <w:ilvl w:val="0"/>
          <w:numId w:val="6"/>
        </w:numPr>
        <w:shd w:val="clear" w:color="auto" w:fill="FFFFFF"/>
        <w:spacing w:after="0" w:line="360" w:lineRule="auto"/>
        <w:ind w:left="300" w:firstLine="851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332510"/>
          <w:sz w:val="24"/>
          <w:szCs w:val="24"/>
        </w:rPr>
        <w:t>выработаны рекомендации по употреблению продуктов, содержащих пищевые добавки;</w:t>
      </w:r>
    </w:p>
    <w:p w:rsidR="00BE186E" w:rsidRDefault="00BE186E" w:rsidP="00194F01">
      <w:pPr>
        <w:numPr>
          <w:ilvl w:val="0"/>
          <w:numId w:val="6"/>
        </w:numPr>
        <w:shd w:val="clear" w:color="auto" w:fill="FFFFFF"/>
        <w:spacing w:after="0" w:line="360" w:lineRule="auto"/>
        <w:ind w:left="300" w:firstLine="851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332510"/>
          <w:sz w:val="24"/>
          <w:szCs w:val="24"/>
        </w:rPr>
        <w:t>выявлены основные пищевые добавки, используемые в производстве газированных напитков, чипсов, сухариков.</w:t>
      </w: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Pr="00194F01" w:rsidRDefault="00194F01" w:rsidP="00194F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251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outlineLvl w:val="1"/>
        <w:rPr>
          <w:rFonts w:ascii="Times New Roman" w:eastAsia="Times New Roman" w:hAnsi="Times New Roman" w:cs="Times New Roman"/>
          <w:color w:val="856129"/>
          <w:sz w:val="24"/>
          <w:szCs w:val="24"/>
        </w:rPr>
      </w:pPr>
      <w:r>
        <w:rPr>
          <w:rFonts w:ascii="Times New Roman" w:eastAsia="Times New Roman" w:hAnsi="Times New Roman" w:cs="Times New Roman"/>
          <w:color w:val="856129"/>
          <w:sz w:val="24"/>
          <w:szCs w:val="24"/>
        </w:rPr>
        <w:t>Выводы</w:t>
      </w:r>
    </w:p>
    <w:p w:rsidR="00194F01" w:rsidRP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outlineLvl w:val="1"/>
        <w:rPr>
          <w:rFonts w:ascii="Times New Roman" w:eastAsia="Times New Roman" w:hAnsi="Times New Roman" w:cs="Times New Roman"/>
          <w:color w:val="856129"/>
          <w:sz w:val="24"/>
          <w:szCs w:val="24"/>
        </w:rPr>
      </w:pPr>
    </w:p>
    <w:p w:rsidR="00BE186E" w:rsidRPr="00194F01" w:rsidRDefault="00BE186E" w:rsidP="00194F01">
      <w:pPr>
        <w:numPr>
          <w:ilvl w:val="0"/>
          <w:numId w:val="7"/>
        </w:numPr>
        <w:shd w:val="clear" w:color="auto" w:fill="FFFFFF"/>
        <w:spacing w:before="48" w:after="48" w:line="360" w:lineRule="auto"/>
        <w:ind w:left="24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 понять, что без пищевых добавок сегодня не обойтись, поэтому не стоит панически бояться буквы «Е» на этикетке.</w:t>
      </w:r>
    </w:p>
    <w:p w:rsidR="00BE186E" w:rsidRPr="00194F01" w:rsidRDefault="00BE186E" w:rsidP="00194F01">
      <w:pPr>
        <w:numPr>
          <w:ilvl w:val="0"/>
          <w:numId w:val="7"/>
        </w:numPr>
        <w:shd w:val="clear" w:color="auto" w:fill="FFFFFF"/>
        <w:spacing w:before="48" w:after="48" w:line="360" w:lineRule="auto"/>
        <w:ind w:left="24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Обращайте внимание на маркировку и срок годности продукта.</w:t>
      </w:r>
    </w:p>
    <w:p w:rsidR="00BE186E" w:rsidRPr="00194F01" w:rsidRDefault="00BE186E" w:rsidP="00194F01">
      <w:pPr>
        <w:numPr>
          <w:ilvl w:val="0"/>
          <w:numId w:val="7"/>
        </w:numPr>
        <w:shd w:val="clear" w:color="auto" w:fill="FFFFFF"/>
        <w:spacing w:before="48" w:after="48" w:line="360" w:lineRule="auto"/>
        <w:ind w:left="24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Пусть вас не смущают «натуральные» или «идентичные натуральным» красители и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ароматизаторы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, но длинный список Е-добавок должен вас насторожить.</w:t>
      </w:r>
    </w:p>
    <w:p w:rsidR="00BE186E" w:rsidRPr="00194F01" w:rsidRDefault="00BE186E" w:rsidP="00194F01">
      <w:pPr>
        <w:numPr>
          <w:ilvl w:val="0"/>
          <w:numId w:val="7"/>
        </w:numPr>
        <w:shd w:val="clear" w:color="auto" w:fill="FFFFFF"/>
        <w:spacing w:before="48" w:after="48" w:line="360" w:lineRule="auto"/>
        <w:ind w:left="24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склонны к аллергическим реакциям, исключите из своего рациона продукты, содержащие добавки, вызывающие аллергию.</w:t>
      </w:r>
    </w:p>
    <w:p w:rsidR="00BE186E" w:rsidRPr="00194F01" w:rsidRDefault="00BE186E" w:rsidP="00194F01">
      <w:pPr>
        <w:numPr>
          <w:ilvl w:val="0"/>
          <w:numId w:val="7"/>
        </w:numPr>
        <w:shd w:val="clear" w:color="auto" w:fill="FFFFFF"/>
        <w:spacing w:before="48" w:after="48" w:line="360" w:lineRule="auto"/>
        <w:ind w:left="24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Продукты быстрого приготовления используйте только в экстренных случаях.</w:t>
      </w:r>
    </w:p>
    <w:p w:rsidR="00BE186E" w:rsidRPr="00194F01" w:rsidRDefault="00BE186E" w:rsidP="00194F01">
      <w:pPr>
        <w:numPr>
          <w:ilvl w:val="0"/>
          <w:numId w:val="7"/>
        </w:numPr>
        <w:shd w:val="clear" w:color="auto" w:fill="FFFFFF"/>
        <w:spacing w:before="48" w:after="48" w:line="360" w:lineRule="auto"/>
        <w:ind w:left="24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меньше употреблять продуктов с длительным сроком хранения (копченые, консервированные).</w:t>
      </w:r>
    </w:p>
    <w:p w:rsidR="00BE186E" w:rsidRPr="00194F01" w:rsidRDefault="00BE186E" w:rsidP="00194F01">
      <w:pPr>
        <w:numPr>
          <w:ilvl w:val="0"/>
          <w:numId w:val="7"/>
        </w:numPr>
        <w:shd w:val="clear" w:color="auto" w:fill="FFFFFF"/>
        <w:spacing w:before="48" w:after="48" w:line="360" w:lineRule="auto"/>
        <w:ind w:left="24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Используйте только натуральные продукты для кормления грудных и маленьких детей.</w:t>
      </w:r>
    </w:p>
    <w:p w:rsidR="00BE186E" w:rsidRDefault="00BE186E" w:rsidP="00194F01">
      <w:pPr>
        <w:numPr>
          <w:ilvl w:val="0"/>
          <w:numId w:val="7"/>
        </w:numPr>
        <w:shd w:val="clear" w:color="auto" w:fill="FFFFFF"/>
        <w:spacing w:before="48" w:after="48" w:line="360" w:lineRule="auto"/>
        <w:ind w:left="24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как можно реже употреблять сладкую газированную воду, чипсы и сухарики. Изучив материал, определили, что в продаже имеются продукты, содержащие опасные и безопасные пищевые добавки. Проанализировав этикетки на продуктах питания, выяснили, что не на всех из них имеется информация о содержащихся в них пищевых добавках, но в отдельных продуктах были обнаружены весьма опасные ингредиенты.</w:t>
      </w:r>
    </w:p>
    <w:p w:rsidR="00194F01" w:rsidRDefault="00194F01" w:rsidP="00194F01">
      <w:pPr>
        <w:shd w:val="clear" w:color="auto" w:fill="FFFFFF"/>
        <w:spacing w:before="48" w:after="48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48" w:after="48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48" w:after="48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48" w:after="48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48" w:after="48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48" w:after="48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48" w:after="48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48" w:after="48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48" w:after="48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48" w:after="48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48" w:after="48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48" w:after="48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Default="00194F01" w:rsidP="00194F01">
      <w:pPr>
        <w:shd w:val="clear" w:color="auto" w:fill="FFFFFF"/>
        <w:spacing w:before="48" w:after="48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F01" w:rsidRPr="00194F01" w:rsidRDefault="00194F01" w:rsidP="00194F01">
      <w:pPr>
        <w:shd w:val="clear" w:color="auto" w:fill="FFFFFF"/>
        <w:spacing w:before="48" w:after="48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186E" w:rsidRDefault="00BE186E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856129"/>
          <w:sz w:val="24"/>
          <w:szCs w:val="24"/>
        </w:rPr>
        <w:t>Список использованной литературы</w:t>
      </w:r>
    </w:p>
    <w:p w:rsidR="00194F01" w:rsidRPr="00194F01" w:rsidRDefault="00194F01" w:rsidP="00194F0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</w:rPr>
      </w:pPr>
    </w:p>
    <w:p w:rsidR="00BE186E" w:rsidRPr="00194F01" w:rsidRDefault="00BE186E" w:rsidP="00194F01">
      <w:pPr>
        <w:numPr>
          <w:ilvl w:val="0"/>
          <w:numId w:val="8"/>
        </w:numPr>
        <w:shd w:val="clear" w:color="auto" w:fill="FFFFFF"/>
        <w:spacing w:before="48" w:after="48" w:line="360" w:lineRule="auto"/>
        <w:ind w:left="24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Бутейкис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Н.Г. Технология приготовления мучных кондитерских изделий / Н.Г.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Бутейкис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Академия, 2014. – 336 с.</w:t>
      </w:r>
    </w:p>
    <w:p w:rsidR="00BE186E" w:rsidRPr="00194F01" w:rsidRDefault="00BE186E" w:rsidP="00194F01">
      <w:pPr>
        <w:numPr>
          <w:ilvl w:val="0"/>
          <w:numId w:val="8"/>
        </w:numPr>
        <w:shd w:val="clear" w:color="auto" w:fill="FFFFFF"/>
        <w:spacing w:before="48" w:after="48" w:line="360" w:lineRule="auto"/>
        <w:ind w:left="24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Концепция региональной политики в области здорового питания населения Тамбовской области на период до 2020 года (утверждена распоряжением администрации Тамбовской области от 05.09.2011 № 281-р).</w:t>
      </w:r>
    </w:p>
    <w:p w:rsidR="00BE186E" w:rsidRPr="00194F01" w:rsidRDefault="00BE186E" w:rsidP="00194F01">
      <w:pPr>
        <w:numPr>
          <w:ilvl w:val="0"/>
          <w:numId w:val="8"/>
        </w:numPr>
        <w:shd w:val="clear" w:color="auto" w:fill="FFFFFF"/>
        <w:spacing w:before="48" w:after="48" w:line="360" w:lineRule="auto"/>
        <w:ind w:left="24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Крупина. Т.С. Пищевые добавки / Т.С. Крупина – М.: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Сиринъпрема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, 2008. – 146 с.</w:t>
      </w:r>
    </w:p>
    <w:p w:rsidR="00BE186E" w:rsidRPr="00194F01" w:rsidRDefault="00BE186E" w:rsidP="00194F01">
      <w:pPr>
        <w:numPr>
          <w:ilvl w:val="0"/>
          <w:numId w:val="8"/>
        </w:numPr>
        <w:shd w:val="clear" w:color="auto" w:fill="FFFFFF"/>
        <w:spacing w:before="48" w:after="48" w:line="360" w:lineRule="auto"/>
        <w:ind w:left="24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Матюхина З.П. Товароведение пищевых продуктов / З.П. Матюхина, Э.П. </w:t>
      </w:r>
      <w:proofErr w:type="spellStart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Королькова</w:t>
      </w:r>
      <w:proofErr w:type="spellEnd"/>
      <w:r w:rsidRPr="00194F01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Академия, 2009. – 272 с.</w:t>
      </w:r>
    </w:p>
    <w:p w:rsidR="00C86818" w:rsidRPr="00194F01" w:rsidRDefault="00C86818" w:rsidP="00194F01">
      <w:pPr>
        <w:spacing w:line="36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sectPr w:rsidR="00C86818" w:rsidRPr="00194F0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5E3" w:rsidRDefault="001755E3" w:rsidP="00194F01">
      <w:pPr>
        <w:spacing w:after="0" w:line="240" w:lineRule="auto"/>
      </w:pPr>
      <w:r>
        <w:separator/>
      </w:r>
    </w:p>
  </w:endnote>
  <w:endnote w:type="continuationSeparator" w:id="0">
    <w:p w:rsidR="001755E3" w:rsidRDefault="001755E3" w:rsidP="0019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0915976"/>
      <w:docPartObj>
        <w:docPartGallery w:val="Page Numbers (Bottom of Page)"/>
        <w:docPartUnique/>
      </w:docPartObj>
    </w:sdtPr>
    <w:sdtContent>
      <w:p w:rsidR="00194F01" w:rsidRDefault="00194F0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BC9">
          <w:rPr>
            <w:noProof/>
          </w:rPr>
          <w:t>14</w:t>
        </w:r>
        <w:r>
          <w:fldChar w:fldCharType="end"/>
        </w:r>
      </w:p>
    </w:sdtContent>
  </w:sdt>
  <w:p w:rsidR="00194F01" w:rsidRDefault="00194F0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5E3" w:rsidRDefault="001755E3" w:rsidP="00194F01">
      <w:pPr>
        <w:spacing w:after="0" w:line="240" w:lineRule="auto"/>
      </w:pPr>
      <w:r>
        <w:separator/>
      </w:r>
    </w:p>
  </w:footnote>
  <w:footnote w:type="continuationSeparator" w:id="0">
    <w:p w:rsidR="001755E3" w:rsidRDefault="001755E3" w:rsidP="00194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5EFA"/>
    <w:multiLevelType w:val="multilevel"/>
    <w:tmpl w:val="E6421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672A8"/>
    <w:multiLevelType w:val="multilevel"/>
    <w:tmpl w:val="E06E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F0B2B"/>
    <w:multiLevelType w:val="multilevel"/>
    <w:tmpl w:val="8C9E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0054B"/>
    <w:multiLevelType w:val="multilevel"/>
    <w:tmpl w:val="9ED6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323C2"/>
    <w:multiLevelType w:val="multilevel"/>
    <w:tmpl w:val="E7BA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DB67F3"/>
    <w:multiLevelType w:val="multilevel"/>
    <w:tmpl w:val="2F1A4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B14DAC"/>
    <w:multiLevelType w:val="multilevel"/>
    <w:tmpl w:val="FFF4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EC13A3"/>
    <w:multiLevelType w:val="multilevel"/>
    <w:tmpl w:val="12A2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186E"/>
    <w:rsid w:val="001755E3"/>
    <w:rsid w:val="00194F01"/>
    <w:rsid w:val="003B3BC9"/>
    <w:rsid w:val="005B5AA2"/>
    <w:rsid w:val="00BE186E"/>
    <w:rsid w:val="00C8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766BE-D1FC-46D9-AFB7-13B66F77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18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E18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18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E186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-postheader">
    <w:name w:val="art-postheader"/>
    <w:basedOn w:val="a0"/>
    <w:rsid w:val="00BE186E"/>
  </w:style>
  <w:style w:type="character" w:styleId="a3">
    <w:name w:val="Hyperlink"/>
    <w:basedOn w:val="a0"/>
    <w:uiPriority w:val="99"/>
    <w:semiHidden/>
    <w:unhideWhenUsed/>
    <w:rsid w:val="00BE186E"/>
    <w:rPr>
      <w:color w:val="0000FF"/>
      <w:u w:val="single"/>
    </w:rPr>
  </w:style>
  <w:style w:type="character" w:customStyle="1" w:styleId="username">
    <w:name w:val="username"/>
    <w:basedOn w:val="a0"/>
    <w:rsid w:val="00BE186E"/>
  </w:style>
  <w:style w:type="paragraph" w:styleId="a4">
    <w:name w:val="Normal (Web)"/>
    <w:basedOn w:val="a"/>
    <w:uiPriority w:val="99"/>
    <w:semiHidden/>
    <w:unhideWhenUsed/>
    <w:rsid w:val="00BE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E186E"/>
    <w:rPr>
      <w:b/>
      <w:bCs/>
    </w:rPr>
  </w:style>
  <w:style w:type="character" w:styleId="a6">
    <w:name w:val="Emphasis"/>
    <w:basedOn w:val="a0"/>
    <w:uiPriority w:val="20"/>
    <w:qFormat/>
    <w:rsid w:val="00BE186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E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86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94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F01"/>
  </w:style>
  <w:style w:type="paragraph" w:styleId="ab">
    <w:name w:val="footer"/>
    <w:basedOn w:val="a"/>
    <w:link w:val="ac"/>
    <w:uiPriority w:val="99"/>
    <w:unhideWhenUsed/>
    <w:rsid w:val="00194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F01"/>
  </w:style>
  <w:style w:type="paragraph" w:styleId="ad">
    <w:name w:val="List Paragraph"/>
    <w:basedOn w:val="a"/>
    <w:uiPriority w:val="34"/>
    <w:qFormat/>
    <w:rsid w:val="00194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79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29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92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5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22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2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87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2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54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3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00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8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26F66-95B7-4721-9BEC-61ED4F37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4042</Words>
  <Characters>23044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</dc:creator>
  <cp:keywords/>
  <dc:description/>
  <cp:lastModifiedBy>user</cp:lastModifiedBy>
  <cp:revision>5</cp:revision>
  <cp:lastPrinted>2024-03-13T09:14:00Z</cp:lastPrinted>
  <dcterms:created xsi:type="dcterms:W3CDTF">2024-01-23T06:57:00Z</dcterms:created>
  <dcterms:modified xsi:type="dcterms:W3CDTF">2024-03-13T09:19:00Z</dcterms:modified>
</cp:coreProperties>
</file>