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«Неклюдовская СОШ им. В.А.Русакова»</w:t>
      </w: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проектов «</w:t>
      </w:r>
      <w:r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1A6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:rsidR="00823EDD" w:rsidRPr="00823EDD" w:rsidRDefault="00823EDD" w:rsidP="00823EDD">
      <w:pPr>
        <w:pStyle w:val="1"/>
        <w:shd w:val="clear" w:color="auto" w:fill="FFFFFF"/>
        <w:jc w:val="center"/>
        <w:rPr>
          <w:rFonts w:ascii="Times New Roman" w:hAnsi="Times New Roman" w:cs="Times New Roman"/>
          <w:b/>
          <w:color w:val="auto"/>
        </w:rPr>
      </w:pPr>
      <w:r w:rsidRPr="00823EDD">
        <w:rPr>
          <w:rFonts w:ascii="Times New Roman" w:hAnsi="Times New Roman" w:cs="Times New Roman"/>
          <w:b/>
          <w:color w:val="auto"/>
        </w:rPr>
        <w:t> "Химические вещества в медицине"</w:t>
      </w:r>
    </w:p>
    <w:p w:rsidR="00823EDD" w:rsidRPr="00823EDD" w:rsidRDefault="00823EDD" w:rsidP="00823ED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3EDD" w:rsidRDefault="00823EDD" w:rsidP="00823E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823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Ф.И.О.  Кузьмин Артём Александрович</w:t>
      </w:r>
    </w:p>
    <w:p w:rsidR="00823EDD" w:rsidRDefault="00823EDD" w:rsidP="00823ED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_10__ класса </w:t>
      </w:r>
    </w:p>
    <w:p w:rsidR="00823EDD" w:rsidRDefault="00823EDD" w:rsidP="00823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Руководитель:Ф.И.О.</w:t>
      </w:r>
    </w:p>
    <w:p w:rsidR="00823EDD" w:rsidRDefault="00823EDD" w:rsidP="00823EDD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Жигунова А.С.</w:t>
      </w:r>
    </w:p>
    <w:p w:rsidR="00823EDD" w:rsidRDefault="00823EDD" w:rsidP="00823ED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823ED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2025-26 </w:t>
      </w:r>
      <w:r w:rsidR="00DC3001">
        <w:rPr>
          <w:rFonts w:ascii="Times New Roman" w:hAnsi="Times New Roman" w:cs="Times New Roman"/>
          <w:sz w:val="28"/>
          <w:szCs w:val="28"/>
        </w:rPr>
        <w:t>Учебный год</w:t>
      </w:r>
    </w:p>
    <w:p w:rsidR="00823EDD" w:rsidRDefault="00823ED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Default="00823ED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EDD" w:rsidRPr="00823EDD" w:rsidRDefault="00823EDD" w:rsidP="00823EDD">
      <w:pPr>
        <w:pStyle w:val="3"/>
        <w:shd w:val="clear" w:color="auto" w:fill="FFFFFF"/>
        <w:spacing w:after="0"/>
        <w:jc w:val="both"/>
        <w:rPr>
          <w:rFonts w:ascii="Times New Roman" w:hAnsi="Times New Roman" w:cs="Times New Roman"/>
          <w:color w:val="856129"/>
        </w:rPr>
      </w:pPr>
      <w:r w:rsidRPr="00823EDD">
        <w:rPr>
          <w:rFonts w:ascii="Times New Roman" w:hAnsi="Times New Roman" w:cs="Times New Roman"/>
          <w:color w:val="856129"/>
        </w:rPr>
        <w:t>Оглавление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Введение</w:t>
      </w:r>
    </w:p>
    <w:p w:rsidR="00823EDD" w:rsidRPr="00823EDD" w:rsidRDefault="00823EDD" w:rsidP="00823EDD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Основные классы химических веществ применяемых в медицине</w:t>
      </w:r>
    </w:p>
    <w:p w:rsidR="00823EDD" w:rsidRPr="00823EDD" w:rsidRDefault="00823EDD" w:rsidP="00823EDD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Свойства и механизмы действия химических веществ</w:t>
      </w:r>
    </w:p>
    <w:p w:rsidR="00823EDD" w:rsidRPr="00823EDD" w:rsidRDefault="00823EDD" w:rsidP="00823EDD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Применение химических веществ в лечении заболеваний</w:t>
      </w:r>
    </w:p>
    <w:p w:rsidR="00823EDD" w:rsidRPr="00823EDD" w:rsidRDefault="00823EDD" w:rsidP="00823EDD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Преимущества и риски использования химических веществ в медицине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Заключение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t>Введение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Цель проекта</w:t>
      </w:r>
      <w:r w:rsidRPr="00823EDD">
        <w:rPr>
          <w:color w:val="222222"/>
          <w:sz w:val="28"/>
          <w:szCs w:val="28"/>
        </w:rPr>
        <w:br/>
        <w:t>Изучить химические вещества используемые в медицине их свойства механизмы действия и применения в лечении различных заболеваний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Задачи проекта</w:t>
      </w:r>
    </w:p>
    <w:p w:rsidR="00823EDD" w:rsidRPr="00823EDD" w:rsidRDefault="00823EDD" w:rsidP="00823EDD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Рассмотреть основные классы химических вешеств, применяемых в медицине.</w:t>
      </w:r>
    </w:p>
    <w:p w:rsidR="00823EDD" w:rsidRPr="00823EDD" w:rsidRDefault="00823EDD" w:rsidP="00823EDD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Изучить свойства и механизмы действия этих веществ.</w:t>
      </w:r>
    </w:p>
    <w:p w:rsidR="00823EDD" w:rsidRPr="00823EDD" w:rsidRDefault="00823EDD" w:rsidP="00823EDD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Рассмотреть примеры применения химических веществ в лечении различных заболеваний</w:t>
      </w:r>
    </w:p>
    <w:p w:rsidR="00823EDD" w:rsidRPr="00823EDD" w:rsidRDefault="00823EDD" w:rsidP="00823EDD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t>Оценить преимущества и риски использования химических веществ в медицине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Медицина и химия</w:t>
      </w:r>
      <w:r w:rsidRPr="00823EDD">
        <w:rPr>
          <w:color w:val="222222"/>
          <w:sz w:val="28"/>
          <w:szCs w:val="28"/>
        </w:rPr>
        <w:t> — это две области, которые неразрывно связаны между собой. Химия предоставляет основу для создания лекарств, которые используются для лечения различных заболеваний, от простых до самых сложных. Химические вещества играют ключевую роль в разработке новых медицинских препаратов, диагностике и терапии. В этом проекте мы подробно рассмотрим основные химические вещества, используемые в медицине, их свойства, механизмы действия и влияние на организм человека. Мы изучим, как эти вещества помогают бороться с инфекциями, облегчают боль, снижают воспаление и лечат хронические заболевания.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t>Основные классы химических веществ применяемых в медицине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1. Антибиотики</w:t>
      </w:r>
      <w:r w:rsidRPr="00823EDD">
        <w:rPr>
          <w:color w:val="222222"/>
          <w:sz w:val="28"/>
          <w:szCs w:val="28"/>
        </w:rPr>
        <w:t> — химические вещества, способные уничтожать или подавлять рост бактерий. Они широко используются для лечения инфекционных заболеваний.</w:t>
      </w:r>
      <w:r w:rsidRPr="00823EDD">
        <w:rPr>
          <w:color w:val="222222"/>
          <w:sz w:val="28"/>
          <w:szCs w:val="28"/>
        </w:rPr>
        <w:br/>
      </w:r>
      <w:ins w:id="0" w:author="Unknown">
        <w:r w:rsidRPr="00823EDD">
          <w:rPr>
            <w:color w:val="222222"/>
            <w:sz w:val="28"/>
            <w:szCs w:val="28"/>
          </w:rPr>
          <w:lastRenderedPageBreak/>
          <w:t>Примеры антибиотиков:</w:t>
        </w:r>
      </w:ins>
      <w:r w:rsidRPr="00823EDD">
        <w:rPr>
          <w:color w:val="222222"/>
          <w:sz w:val="28"/>
          <w:szCs w:val="28"/>
        </w:rPr>
        <w:br/>
        <w:t>Пенициллины (ампициллин, амоксициллин).</w:t>
      </w:r>
      <w:r w:rsidRPr="00823EDD">
        <w:rPr>
          <w:color w:val="222222"/>
          <w:sz w:val="28"/>
          <w:szCs w:val="28"/>
        </w:rPr>
        <w:br/>
        <w:t>Цефалоспорины (цефтриаксон, цефуроксим).</w:t>
      </w:r>
      <w:r w:rsidRPr="00823EDD">
        <w:rPr>
          <w:color w:val="222222"/>
          <w:sz w:val="28"/>
          <w:szCs w:val="28"/>
        </w:rPr>
        <w:br/>
        <w:t>Макролиды (азитромицин, кларитромицин).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2. Анальгетики</w:t>
      </w:r>
      <w:r w:rsidRPr="00823EDD">
        <w:rPr>
          <w:color w:val="222222"/>
          <w:sz w:val="28"/>
          <w:szCs w:val="28"/>
        </w:rPr>
        <w:t> — химические вещества, способные снижать боль. Они широко используются для облегчения боли при различных заболеваниях.</w:t>
      </w:r>
      <w:r w:rsidRPr="00823EDD">
        <w:rPr>
          <w:color w:val="222222"/>
          <w:sz w:val="28"/>
          <w:szCs w:val="28"/>
        </w:rPr>
        <w:br/>
      </w:r>
      <w:ins w:id="1" w:author="Unknown">
        <w:r w:rsidRPr="00823EDD">
          <w:rPr>
            <w:color w:val="222222"/>
            <w:sz w:val="28"/>
            <w:szCs w:val="28"/>
          </w:rPr>
          <w:t>Примеры анальгетиков:</w:t>
        </w:r>
      </w:ins>
      <w:r w:rsidRPr="00823EDD">
        <w:rPr>
          <w:color w:val="222222"/>
          <w:sz w:val="28"/>
          <w:szCs w:val="28"/>
        </w:rPr>
        <w:br/>
        <w:t>Нестероидные противовоспалительные препараты (ибупрофен, диклофенак).</w:t>
      </w:r>
      <w:r w:rsidRPr="00823EDD">
        <w:rPr>
          <w:color w:val="222222"/>
          <w:sz w:val="28"/>
          <w:szCs w:val="28"/>
        </w:rPr>
        <w:br/>
        <w:t>Опиоиды (морфин, кодеин).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3. Антидепрессанты</w:t>
      </w:r>
      <w:r w:rsidRPr="00823EDD">
        <w:rPr>
          <w:color w:val="222222"/>
          <w:sz w:val="28"/>
          <w:szCs w:val="28"/>
        </w:rPr>
        <w:t> — химические вещества, способные улучшать настроение и снижать тревогу. Они широко используются для лечения депрессии и тревожных расстройств.</w:t>
      </w:r>
      <w:r w:rsidRPr="00823EDD">
        <w:rPr>
          <w:color w:val="222222"/>
          <w:sz w:val="28"/>
          <w:szCs w:val="28"/>
        </w:rPr>
        <w:br/>
      </w:r>
      <w:ins w:id="2" w:author="Unknown">
        <w:r w:rsidRPr="00823EDD">
          <w:rPr>
            <w:color w:val="222222"/>
            <w:sz w:val="28"/>
            <w:szCs w:val="28"/>
          </w:rPr>
          <w:t>Примеры антидепрессантов:</w:t>
        </w:r>
      </w:ins>
      <w:r w:rsidRPr="00823EDD">
        <w:rPr>
          <w:color w:val="222222"/>
          <w:sz w:val="28"/>
          <w:szCs w:val="28"/>
        </w:rPr>
        <w:br/>
        <w:t>Селективные ингибиторы обратного захвата серотонина (СИОЗС) (флуоксетин, сертралин).</w:t>
      </w:r>
      <w:r w:rsidRPr="00823EDD">
        <w:rPr>
          <w:color w:val="222222"/>
          <w:sz w:val="28"/>
          <w:szCs w:val="28"/>
        </w:rPr>
        <w:br/>
        <w:t>Трициклические антидепрессанты (ТЦА) (амитриптилин, имипрамин).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4. Антикоагулянты</w:t>
      </w:r>
      <w:r w:rsidRPr="00823EDD">
        <w:rPr>
          <w:color w:val="222222"/>
          <w:sz w:val="28"/>
          <w:szCs w:val="28"/>
        </w:rPr>
        <w:t> — химические вещества, способные препятствовать образованию тромбов. Они широко используются для профилактики и лечения тромбозов.</w:t>
      </w:r>
      <w:r w:rsidRPr="00823EDD">
        <w:rPr>
          <w:color w:val="222222"/>
          <w:sz w:val="28"/>
          <w:szCs w:val="28"/>
        </w:rPr>
        <w:br/>
      </w:r>
      <w:ins w:id="3" w:author="Unknown">
        <w:r w:rsidRPr="00823EDD">
          <w:rPr>
            <w:color w:val="222222"/>
            <w:sz w:val="28"/>
            <w:szCs w:val="28"/>
          </w:rPr>
          <w:t>Примеры антикоагулянтов:</w:t>
        </w:r>
      </w:ins>
      <w:r w:rsidRPr="00823EDD">
        <w:rPr>
          <w:color w:val="222222"/>
          <w:sz w:val="28"/>
          <w:szCs w:val="28"/>
        </w:rPr>
        <w:br/>
        <w:t>Гепарин.</w:t>
      </w:r>
      <w:r w:rsidRPr="00823EDD">
        <w:rPr>
          <w:color w:val="222222"/>
          <w:sz w:val="28"/>
          <w:szCs w:val="28"/>
        </w:rPr>
        <w:br/>
        <w:t>Варфарин.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rStyle w:val="af2"/>
          <w:rFonts w:eastAsiaTheme="majorEastAsia"/>
          <w:color w:val="222222"/>
          <w:sz w:val="28"/>
          <w:szCs w:val="28"/>
        </w:rPr>
        <w:t>5. Антигистаминные препараты</w:t>
      </w:r>
      <w:r w:rsidRPr="00823EDD">
        <w:rPr>
          <w:color w:val="222222"/>
          <w:sz w:val="28"/>
          <w:szCs w:val="28"/>
        </w:rPr>
        <w:t> — химические вещества, способные блокировать действие гистамина, который вызывает аллергические реакции. Они широко используются для лечения аллергии.</w:t>
      </w:r>
      <w:r w:rsidRPr="00823EDD">
        <w:rPr>
          <w:color w:val="222222"/>
          <w:sz w:val="28"/>
          <w:szCs w:val="28"/>
        </w:rPr>
        <w:br/>
      </w:r>
      <w:ins w:id="4" w:author="Unknown">
        <w:r w:rsidRPr="00823EDD">
          <w:rPr>
            <w:color w:val="222222"/>
            <w:sz w:val="28"/>
            <w:szCs w:val="28"/>
          </w:rPr>
          <w:t>Примеры антигистаминных препаратов:</w:t>
        </w:r>
      </w:ins>
      <w:r w:rsidRPr="00823EDD">
        <w:rPr>
          <w:color w:val="222222"/>
          <w:sz w:val="28"/>
          <w:szCs w:val="28"/>
        </w:rPr>
        <w:br/>
        <w:t>Лоратадин.</w:t>
      </w:r>
      <w:r w:rsidRPr="00823EDD">
        <w:rPr>
          <w:color w:val="222222"/>
          <w:sz w:val="28"/>
          <w:szCs w:val="28"/>
        </w:rPr>
        <w:br/>
        <w:t>Цетиризин.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t>Свойства и механизмы действия химических веществ</w:t>
      </w:r>
    </w:p>
    <w:p w:rsidR="00823EDD" w:rsidRPr="00823EDD" w:rsidRDefault="00823EDD" w:rsidP="00823EDD">
      <w:pPr>
        <w:rPr>
          <w:rFonts w:ascii="Times New Roman" w:hAnsi="Times New Roman" w:cs="Times New Roman"/>
          <w:sz w:val="28"/>
          <w:szCs w:val="28"/>
        </w:rPr>
      </w:pPr>
      <w:r w:rsidRPr="00823ED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82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Химические вещества, используемые в медицине, обладают различными свойствами и механизмами действия. Они могут действовать на различные биологические мишени, такие как ферменты, рецепторы, ионные каналы и т. д.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 xml:space="preserve">Например, антибиотики действуют на бактерии, нарушая их способность синтезировать белки или клеточную стенку. Анальгетики действуют на центральную нервную систему, снижая восприятие боли. Антидепрессанты действуют на нейротрансмиттеры, улучшая настроение. Антикоагулянты </w:t>
      </w:r>
      <w:r w:rsidRPr="00823EDD">
        <w:rPr>
          <w:color w:val="222222"/>
          <w:sz w:val="28"/>
          <w:szCs w:val="28"/>
        </w:rPr>
        <w:lastRenderedPageBreak/>
        <w:t>действуют на свертывающую систему крови, препятствуя образованию тромбов. Антигистаминные препараты действуют на гистаминовые рецепторы, блокируя аллергические реакции.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t>Применение химических веществ в лечении заболеваний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Химические вещества широко используются в лечении различных заболеваний. Они могут быть использованы для лечения инфекционных заболеваний, боли, депрессии, тревоги, тромбозов и аллергических реакций.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Например, антибиотики используются для лечения бактериальных инфекций, таких как пневмония, бронхит, синусит и т. д. Анальгетики используются для облегчения боли при травмах, воспалительных заболеваниях, онкологических заболеваниях и т. д. Антидепрессанты используются для лечения депрессии, тревожных расстройств, биполярного расстройства и т. д. Антикоагулянты используются для профилактики и лечения тромбозов, таких как инфаркт миокарда, инсульт и т. д. Антигистаминные препараты используются для лечения аллергических реакций, таких как крапивница, аллергический ринит и т. д.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t>Преимущества и риски использования химических веществ в медицине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ins w:id="5" w:author="Unknown">
        <w:r w:rsidRPr="00823EDD">
          <w:rPr>
            <w:color w:val="222222"/>
            <w:sz w:val="28"/>
            <w:szCs w:val="28"/>
          </w:rPr>
          <w:t>Использование химических веществ в медицине имеет ряд преимуществ, таких как:</w:t>
        </w:r>
      </w:ins>
    </w:p>
    <w:p w:rsidR="00823EDD" w:rsidRPr="00823EDD" w:rsidRDefault="00823EDD" w:rsidP="00823EDD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Высокая эффективность.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 могут быть очень эффективными в лечении различных заболеваний.</w:t>
      </w:r>
    </w:p>
    <w:p w:rsidR="00823EDD" w:rsidRPr="00823EDD" w:rsidRDefault="00823EDD" w:rsidP="00823EDD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Широкий спектр применения.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 могут использоваться для лечения широкого спектра заболеваний.</w:t>
      </w:r>
    </w:p>
    <w:p w:rsidR="00823EDD" w:rsidRPr="00823EDD" w:rsidRDefault="00823EDD" w:rsidP="00823EDD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Относительная безопасность.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вещества, используемые в медицине, обычно безопасны при правильном применении.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ins w:id="6" w:author="Unknown">
        <w:r w:rsidRPr="00823EDD">
          <w:rPr>
            <w:color w:val="222222"/>
            <w:sz w:val="28"/>
            <w:szCs w:val="28"/>
          </w:rPr>
          <w:t>Однако использование химических веществ в медицине также сопряжено с некоторыми рисками, такими как:</w:t>
        </w:r>
      </w:ins>
    </w:p>
    <w:p w:rsidR="00823EDD" w:rsidRPr="00823EDD" w:rsidRDefault="00823EDD" w:rsidP="00823EDD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Побочные эффекты.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 могут вызывать побочные эффекты, такие как тошнота, рвота, головная боль и т. д.</w:t>
      </w:r>
    </w:p>
    <w:p w:rsidR="00823EDD" w:rsidRPr="00823EDD" w:rsidRDefault="00823EDD" w:rsidP="00823EDD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Аллергические реакции.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 могут вызывать аллергические реакции, такие как крапивница, отек Квинке и т. д.</w:t>
      </w:r>
    </w:p>
    <w:p w:rsidR="00823EDD" w:rsidRPr="00823EDD" w:rsidRDefault="00823EDD" w:rsidP="00823EDD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23EDD">
        <w:rPr>
          <w:rStyle w:val="af2"/>
          <w:rFonts w:ascii="Times New Roman" w:hAnsi="Times New Roman" w:cs="Times New Roman"/>
          <w:color w:val="222222"/>
          <w:sz w:val="28"/>
          <w:szCs w:val="28"/>
        </w:rPr>
        <w:t>Взаимодействие с другими препаратами.</w:t>
      </w:r>
      <w:r w:rsidRPr="00823EDD">
        <w:rPr>
          <w:rFonts w:ascii="Times New Roman" w:hAnsi="Times New Roman" w:cs="Times New Roman"/>
          <w:color w:val="222222"/>
          <w:sz w:val="28"/>
          <w:szCs w:val="28"/>
        </w:rPr>
        <w:t> Химические вещества могут взаимодействовать с другими препаратами, что может привести к нежелательным эффектам.</w:t>
      </w:r>
    </w:p>
    <w:p w:rsidR="00823EDD" w:rsidRPr="00823EDD" w:rsidRDefault="00823EDD" w:rsidP="00823EDD">
      <w:pPr>
        <w:pStyle w:val="2"/>
        <w:shd w:val="clear" w:color="auto" w:fill="FFFFFF"/>
        <w:spacing w:before="300" w:after="0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823EDD">
        <w:rPr>
          <w:rFonts w:ascii="Times New Roman" w:hAnsi="Times New Roman" w:cs="Times New Roman"/>
          <w:color w:val="856129"/>
          <w:sz w:val="28"/>
          <w:szCs w:val="28"/>
        </w:rPr>
        <w:lastRenderedPageBreak/>
        <w:t>Заключение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В исследовательской работе и проекте по биологии и химии «Химические вещества в медицине» автор пришла к выводу о том, что химические вещества играют важную роль в медицине. Они используются для лечения различных заболеваний, таких как инфекционные заболевания, боль, депрессия, тревога, тромбозы и аллергические реакции.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Химические вещества обладают различными свойствами и механизмами действия, что позволяет использовать их для лечения широкого спектра заболеваний.</w:t>
      </w:r>
    </w:p>
    <w:p w:rsidR="00823EDD" w:rsidRPr="00823EDD" w:rsidRDefault="00823EDD" w:rsidP="00823EDD">
      <w:pPr>
        <w:pStyle w:val="af1"/>
        <w:shd w:val="clear" w:color="auto" w:fill="FFFFFF"/>
        <w:jc w:val="both"/>
        <w:rPr>
          <w:color w:val="222222"/>
          <w:sz w:val="28"/>
          <w:szCs w:val="28"/>
        </w:rPr>
      </w:pPr>
      <w:r w:rsidRPr="00823EDD">
        <w:rPr>
          <w:color w:val="222222"/>
          <w:sz w:val="28"/>
          <w:szCs w:val="28"/>
        </w:rPr>
        <w:t>Однако использование химических веществ в медицине сопряжено с некоторыми рисками, такими как побочные эффекты, аллергические реакции и взаимодействие с другими препаратами. Поэтому перед началом лечения химическими веществами необходимо проконсультироваться с врачом.</w:t>
      </w:r>
    </w:p>
    <w:p w:rsidR="00823EDD" w:rsidRPr="006831BD" w:rsidRDefault="00823EDD" w:rsidP="00823EDD">
      <w:pPr>
        <w:rPr>
          <w:rFonts w:ascii="Times New Roman" w:hAnsi="Times New Roman" w:cs="Times New Roman"/>
          <w:sz w:val="28"/>
          <w:szCs w:val="28"/>
        </w:rPr>
      </w:pPr>
    </w:p>
    <w:sectPr w:rsidR="00823EDD" w:rsidRPr="006831BD" w:rsidSect="005A615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0A5" w:rsidRDefault="002230A5" w:rsidP="003F5EC0">
      <w:pPr>
        <w:spacing w:after="0" w:line="240" w:lineRule="auto"/>
      </w:pPr>
      <w:r>
        <w:separator/>
      </w:r>
    </w:p>
  </w:endnote>
  <w:endnote w:type="continuationSeparator" w:id="1">
    <w:p w:rsidR="002230A5" w:rsidRDefault="002230A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0A5" w:rsidRDefault="002230A5" w:rsidP="003F5EC0">
      <w:pPr>
        <w:spacing w:after="0" w:line="240" w:lineRule="auto"/>
      </w:pPr>
      <w:r>
        <w:separator/>
      </w:r>
    </w:p>
  </w:footnote>
  <w:footnote w:type="continuationSeparator" w:id="1">
    <w:p w:rsidR="002230A5" w:rsidRDefault="002230A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63E0"/>
    <w:multiLevelType w:val="multilevel"/>
    <w:tmpl w:val="BF46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F2A18"/>
    <w:multiLevelType w:val="multilevel"/>
    <w:tmpl w:val="08EE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262F9"/>
    <w:multiLevelType w:val="multilevel"/>
    <w:tmpl w:val="4D0A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9697C"/>
    <w:multiLevelType w:val="multilevel"/>
    <w:tmpl w:val="F4B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0D0075"/>
    <w:rsid w:val="001F3ED8"/>
    <w:rsid w:val="002230A5"/>
    <w:rsid w:val="00306BD4"/>
    <w:rsid w:val="003C7D7F"/>
    <w:rsid w:val="003F5EC0"/>
    <w:rsid w:val="004150DF"/>
    <w:rsid w:val="00473563"/>
    <w:rsid w:val="004E620C"/>
    <w:rsid w:val="005525B4"/>
    <w:rsid w:val="005A6150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23ED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50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2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2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Биология</cp:lastModifiedBy>
  <cp:revision>20</cp:revision>
  <cp:lastPrinted>2024-09-19T08:17:00Z</cp:lastPrinted>
  <dcterms:created xsi:type="dcterms:W3CDTF">2024-09-19T08:09:00Z</dcterms:created>
  <dcterms:modified xsi:type="dcterms:W3CDTF">2025-12-01T09:10:00Z</dcterms:modified>
</cp:coreProperties>
</file>